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</w:pPr>
      <w:bookmarkStart w:id="0" w:name="_Toc18376"/>
    </w:p>
    <w:p>
      <w:pPr>
        <w:keepNext/>
        <w:keepLines/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杭州电子科技大学“科研之星”评选办法</w:t>
      </w:r>
      <w:bookmarkEnd w:id="0"/>
    </w:p>
    <w:p>
      <w:pPr>
        <w:keepNext/>
        <w:keepLines/>
        <w:spacing w:line="540" w:lineRule="exact"/>
        <w:jc w:val="center"/>
        <w:outlineLvl w:val="0"/>
        <w:rPr>
          <w:rFonts w:eastAsia="华文中宋" w:cs="华文中宋"/>
          <w:b/>
          <w:bCs/>
          <w:kern w:val="44"/>
          <w:sz w:val="36"/>
          <w:szCs w:val="44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1" w:name="_Toc29732"/>
      <w:bookmarkStart w:id="2" w:name="_Toc14431"/>
      <w:r>
        <w:rPr>
          <w:rFonts w:hint="eastAsia" w:ascii="黑体" w:hAnsi="黑体" w:eastAsia="黑体" w:cs="黑体"/>
          <w:sz w:val="32"/>
          <w:szCs w:val="32"/>
        </w:rPr>
        <w:t>一、评选</w:t>
      </w:r>
      <w:bookmarkEnd w:id="1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全体在职教职工（含合同用工），其中，202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年后获得省级及以上荣誉称号的（以政府盖章为准），由所在学院（部门）上报，经专项小组审核，报学校教职工荣誉奖项评审领导小组办公室审议认定；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获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得上一届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“星耀杭电”荣誉称号者和中层干部原则上不参加评选</w:t>
      </w:r>
      <w:r>
        <w:rPr>
          <w:rFonts w:hint="eastAsia" w:ascii="仿宋" w:hAnsi="仿宋" w:eastAsia="仿宋" w:cs="微软雅黑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3" w:name="_Toc22826"/>
      <w:bookmarkStart w:id="4" w:name="_Toc26115"/>
      <w:r>
        <w:rPr>
          <w:rFonts w:hint="eastAsia" w:ascii="黑体" w:hAnsi="黑体" w:eastAsia="黑体" w:cs="黑体"/>
          <w:sz w:val="32"/>
          <w:szCs w:val="32"/>
        </w:rPr>
        <w:t>二、评选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</w:t>
      </w:r>
    </w:p>
    <w:p>
      <w:pPr>
        <w:spacing w:line="600" w:lineRule="exact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由科研处牵头成立“科研之星”专项评选小组，人文社科处、产学研融合发展中心、军工处、发展规划处、人事处参与，负责专项评选活动的组织领导。</w:t>
      </w: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三、评选</w:t>
      </w:r>
      <w:r>
        <w:rPr>
          <w:rFonts w:hint="eastAsia" w:ascii="黑体" w:hAnsi="黑体" w:eastAsia="黑体" w:cs="黑体"/>
          <w:sz w:val="32"/>
          <w:szCs w:val="32"/>
        </w:rPr>
        <w:t>名额</w:t>
      </w:r>
      <w:bookmarkEnd w:id="3"/>
      <w:bookmarkEnd w:id="4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5" w:name="OLE_LINK8"/>
      <w:r>
        <w:rPr>
          <w:rFonts w:hint="eastAsia" w:ascii="仿宋" w:hAnsi="仿宋" w:eastAsia="仿宋" w:cs="仿宋"/>
          <w:sz w:val="32"/>
          <w:szCs w:val="32"/>
        </w:rPr>
        <w:t>“科研之星”最终评选名额不超过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其中个人名额不超过8人</w:t>
      </w:r>
      <w:r>
        <w:rPr>
          <w:rFonts w:hint="eastAsia" w:ascii="仿宋" w:hAnsi="仿宋" w:eastAsia="仿宋" w:cs="仿宋"/>
          <w:sz w:val="32"/>
          <w:szCs w:val="32"/>
        </w:rPr>
        <w:t>。候选人（团队）推荐名额如下：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200"/>
        <w:gridCol w:w="1251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类型</w:t>
            </w:r>
          </w:p>
        </w:tc>
        <w:tc>
          <w:tcPr>
            <w:tcW w:w="42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科研单位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2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名额</w:t>
            </w:r>
          </w:p>
        </w:tc>
        <w:tc>
          <w:tcPr>
            <w:tcW w:w="2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研究为主型</w:t>
            </w:r>
          </w:p>
        </w:tc>
        <w:tc>
          <w:tcPr>
            <w:tcW w:w="4200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电子信息学院、计算机学院、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每学院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4个</w:t>
            </w:r>
          </w:p>
        </w:tc>
        <w:tc>
          <w:tcPr>
            <w:tcW w:w="2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博士学位授权点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每学院35岁及以下候选人至少1人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材料与环境工程学院</w:t>
            </w: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3个</w:t>
            </w:r>
          </w:p>
        </w:tc>
        <w:tc>
          <w:tcPr>
            <w:tcW w:w="2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45岁及以下候选人至少1人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研究教学型</w:t>
            </w:r>
          </w:p>
        </w:tc>
        <w:tc>
          <w:tcPr>
            <w:tcW w:w="4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机械工程学院、网络空间安全学院、管理学院、通信工程学院、理学院</w:t>
            </w: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每学院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2个</w:t>
            </w:r>
          </w:p>
        </w:tc>
        <w:tc>
          <w:tcPr>
            <w:tcW w:w="2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博士学位授权点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每学院45岁及以下候选人至少1人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会计学院、经济学院、人文艺术与数字媒体学院、法学院</w:t>
            </w: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每学院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1个</w:t>
            </w:r>
          </w:p>
        </w:tc>
        <w:tc>
          <w:tcPr>
            <w:tcW w:w="2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教学为主型</w:t>
            </w:r>
          </w:p>
        </w:tc>
        <w:tc>
          <w:tcPr>
            <w:tcW w:w="4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马克思主义学院、外国语学院、体育教学部</w:t>
            </w: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每学院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1个</w:t>
            </w:r>
          </w:p>
        </w:tc>
        <w:tc>
          <w:tcPr>
            <w:tcW w:w="2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校级科研单位</w:t>
            </w:r>
          </w:p>
        </w:tc>
        <w:tc>
          <w:tcPr>
            <w:tcW w:w="4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微电子研究院、浙江省信息化发展研究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、中国科教评价研究院（浙江高等教育研究院）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、中国-奥地利人工智能与先进制造“一带一路”联合研究院</w:t>
            </w: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1个</w:t>
            </w:r>
          </w:p>
        </w:tc>
        <w:tc>
          <w:tcPr>
            <w:tcW w:w="2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总计</w:t>
            </w:r>
          </w:p>
        </w:tc>
        <w:tc>
          <w:tcPr>
            <w:tcW w:w="42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</w:t>
            </w:r>
          </w:p>
        </w:tc>
        <w:tc>
          <w:tcPr>
            <w:tcW w:w="2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bCs w:val="0"/>
          <w:sz w:val="32"/>
          <w:szCs w:val="32"/>
        </w:rPr>
      </w:pPr>
      <w:bookmarkStart w:id="6" w:name="_Toc12004"/>
      <w:bookmarkStart w:id="7" w:name="_Toc3059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、评选条件</w:t>
      </w:r>
      <w:bookmarkEnd w:id="6"/>
      <w:bookmarkEnd w:id="7"/>
    </w:p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廉洁自律，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潜心科研</w:t>
      </w:r>
      <w:r>
        <w:rPr>
          <w:rFonts w:hint="eastAsia" w:ascii="仿宋" w:hAnsi="仿宋" w:eastAsia="仿宋" w:cs="仿宋"/>
          <w:sz w:val="32"/>
          <w:szCs w:val="32"/>
        </w:rPr>
        <w:t>，无科研诚信问题。坚持科研育人，科研能力突出，勇于探索和创新，在科技创新、平台建设和社会服务等方面业绩显著，以我校名义取得公认的科研成果和较好的社会、经济效益的个人和团队，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相关成果和事迹曾获重要新闻媒体报道、公认度较高的优先。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（一）个人申报条件</w:t>
      </w:r>
    </w:p>
    <w:bookmarkEnd w:id="5"/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近五年科研业绩需满足下列条件之一：</w:t>
      </w:r>
    </w:p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主持</w:t>
      </w:r>
      <w:ins w:id="0" w:author="熊小庆" w:date="2024-05-20T16:04:46Z">
        <w:r>
          <w:rPr>
            <w:rFonts w:hint="eastAsia" w:ascii="宋体" w:hAnsi="宋体" w:eastAsia="宋体" w:cs="宋体"/>
            <w:sz w:val="32"/>
            <w:szCs w:val="32"/>
          </w:rPr>
          <w:t>Ⅳ</w:t>
        </w:r>
      </w:ins>
      <w:r>
        <w:rPr>
          <w:rFonts w:hint="eastAsia" w:ascii="仿宋" w:hAnsi="仿宋" w:eastAsia="仿宋" w:cs="仿宋"/>
          <w:sz w:val="32"/>
          <w:szCs w:val="32"/>
        </w:rPr>
        <w:t>类及以上科研项目（课题）。项目分类参考《杭州电子科技大学科研项目统一分类认定暂行办法》（杭电科〔2021〕10号）。</w:t>
      </w:r>
    </w:p>
    <w:p>
      <w:pPr>
        <w:spacing w:line="600" w:lineRule="exact"/>
        <w:ind w:firstLine="625" w:firstLineChars="198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以第一作者或通讯作者在具有国际影响力的国内科技期刊、业界公认的国际顶级或重要科技期刊、国内外顶级学术会议等发表高质量论文3篇以上或一级学术期刊论文3篇以上（人文社科类）或国内一级出版社出版学术专著2部以上或提交GF报告5份以上。</w:t>
      </w:r>
    </w:p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获国家科学技术奖励或省部级科学技术奖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三等奖（主持）、</w:t>
      </w:r>
      <w:r>
        <w:rPr>
          <w:rFonts w:hint="eastAsia" w:ascii="仿宋" w:hAnsi="仿宋" w:eastAsia="仿宋" w:cs="仿宋"/>
          <w:sz w:val="32"/>
          <w:szCs w:val="32"/>
        </w:rPr>
        <w:t>二等奖（前二）或一等奖（前三）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主持获得省部级哲学社会科学奖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以第一作者撰写得到省部级主要领导批示的研究报告（含调研报告、咨询报告）3篇以上；或第一作者撰写得到副国级以上领导肯定性批示的研究报告。</w:t>
      </w:r>
    </w:p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省部级科技创新平台负责人或省部级科技创新团队负责人。</w:t>
      </w:r>
    </w:p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主持编制正式公布实施的国际/国家/行业各类标准。</w:t>
      </w:r>
    </w:p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科研工作做出特殊贡献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，由专项评选小组负责认定。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8" w:name="_Toc9946"/>
      <w:bookmarkStart w:id="9" w:name="_Toc28831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（二）团队申报条件</w:t>
      </w:r>
    </w:p>
    <w:p>
      <w:pPr>
        <w:spacing w:line="600" w:lineRule="exact"/>
        <w:ind w:firstLine="640" w:firstLineChars="200"/>
        <w:outlineLvl w:val="1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鼓励团队申报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团队成员一般为5-10人。团队成员</w:t>
      </w:r>
      <w:r>
        <w:rPr>
          <w:rFonts w:hint="eastAsia" w:ascii="仿宋" w:hAnsi="仿宋" w:eastAsia="仿宋" w:cs="仿宋"/>
          <w:sz w:val="32"/>
          <w:szCs w:val="32"/>
        </w:rPr>
        <w:t>廉洁自律，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潜心科研</w:t>
      </w:r>
      <w:r>
        <w:rPr>
          <w:rFonts w:hint="eastAsia" w:ascii="仿宋" w:hAnsi="仿宋" w:eastAsia="仿宋" w:cs="仿宋"/>
          <w:sz w:val="32"/>
          <w:szCs w:val="32"/>
        </w:rPr>
        <w:t>，无科研诚信问题。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团队成员曾获得“科研之星”荣誉的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，可作为申报团队成员，但不能作为负责人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团队成员间合作紧密，合作时间5年以上，在人才培育、有组织的科研以及发挥团队优势合力开展科研攻关方面成绩突出</w:t>
      </w:r>
      <w:ins w:id="1" w:author="熊小庆" w:date="2024-05-20T16:03:45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，获得重要成果等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。近五年科研业绩满足下列条件之一：</w:t>
      </w:r>
    </w:p>
    <w:p>
      <w:pPr>
        <w:spacing w:line="600" w:lineRule="exact"/>
        <w:ind w:firstLine="640" w:firstLineChars="200"/>
        <w:outlineLvl w:val="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1.团队自主培养国家级人才1个或省级人才2个。</w:t>
      </w:r>
    </w:p>
    <w:p>
      <w:pPr>
        <w:spacing w:line="600" w:lineRule="exact"/>
        <w:ind w:firstLine="640" w:firstLineChars="200"/>
        <w:outlineLvl w:val="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2.团队成员合作发表影响因子10以上NSC子刊的。</w:t>
      </w:r>
    </w:p>
    <w:p>
      <w:pPr>
        <w:spacing w:line="600" w:lineRule="exact"/>
        <w:ind w:firstLine="640" w:firstLineChars="200"/>
        <w:outlineLvl w:val="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3.团队成员共同获得省部级一等奖及以上奖励，</w:t>
      </w:r>
      <w:ins w:id="2" w:author="熊小庆" w:date="2024-05-20T16:04:31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或者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解决国家卡脖子技术</w:t>
      </w:r>
      <w:ins w:id="3" w:author="熊小庆" w:date="2024-05-20T15:56:06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、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有重大科学发现</w:t>
      </w:r>
      <w:ins w:id="4" w:author="熊小庆" w:date="2024-05-21T08:02:45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、</w:t>
        </w:r>
      </w:ins>
      <w:ins w:id="5" w:author="熊小庆" w:date="2024-05-20T15:56:0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在社会服务（成果转化应用）中做出突出</w:t>
        </w:r>
      </w:ins>
      <w:ins w:id="6" w:author="熊小庆" w:date="2024-05-20T15:56:20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贡献</w:t>
        </w:r>
      </w:ins>
      <w:ins w:id="7" w:author="熊小庆" w:date="2024-05-20T15:56:2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的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ins w:id="8" w:author="熊小庆" w:date="2024-05-20T14:15:09Z">
        <w:r>
          <w:rPr>
            <w:rFonts w:hint="eastAsia" w:ascii="仿宋" w:hAnsi="仿宋" w:eastAsia="仿宋" w:cs="仿宋"/>
            <w:sz w:val="32"/>
            <w:szCs w:val="32"/>
          </w:rPr>
          <w:t>团队获批</w:t>
        </w:r>
      </w:ins>
      <w:ins w:id="9" w:author="寒江雪" w:date="2024-05-22T11:24:03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省</w:t>
        </w:r>
      </w:ins>
      <w:ins w:id="10" w:author="寒江雪" w:date="2024-05-22T11:24:04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部</w:t>
        </w:r>
      </w:ins>
      <w:ins w:id="11" w:author="熊小庆" w:date="2024-05-20T14:15:09Z">
        <w:r>
          <w:rPr>
            <w:rFonts w:hint="eastAsia" w:ascii="仿宋" w:hAnsi="仿宋" w:eastAsia="仿宋" w:cs="仿宋"/>
            <w:sz w:val="32"/>
            <w:szCs w:val="32"/>
          </w:rPr>
          <w:t>级</w:t>
        </w:r>
      </w:ins>
      <w:ins w:id="12" w:author="寒江雪" w:date="2024-05-22T11:24:10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以上</w:t>
        </w:r>
      </w:ins>
      <w:ins w:id="13" w:author="熊小庆" w:date="2024-05-20T14:15:09Z">
        <w:r>
          <w:rPr>
            <w:rFonts w:hint="eastAsia" w:ascii="仿宋" w:hAnsi="仿宋" w:eastAsia="仿宋" w:cs="仿宋"/>
            <w:sz w:val="32"/>
            <w:szCs w:val="32"/>
          </w:rPr>
          <w:t>科研平台</w:t>
        </w:r>
      </w:ins>
      <w:ins w:id="14" w:author="熊小庆" w:date="2024-05-20T15:55:30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。</w:t>
        </w:r>
      </w:ins>
    </w:p>
    <w:p>
      <w:pPr>
        <w:spacing w:line="600" w:lineRule="exact"/>
        <w:ind w:firstLine="640" w:firstLineChars="200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科研工作做出特殊贡献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，由专项评选小组负责认定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8"/>
      <w:bookmarkEnd w:id="9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评选程序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（一）个人申请或学院（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科研单位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）推荐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符合条件的教职工个人（团队）向所在学院（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科研单位</w:t>
      </w:r>
      <w:r>
        <w:rPr>
          <w:rFonts w:hint="eastAsia" w:ascii="仿宋" w:hAnsi="仿宋" w:eastAsia="仿宋" w:cs="仿宋"/>
          <w:sz w:val="32"/>
          <w:szCs w:val="32"/>
        </w:rPr>
        <w:t>）提出申请，学院（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科研单位</w:t>
      </w:r>
      <w:r>
        <w:rPr>
          <w:rFonts w:hint="eastAsia" w:ascii="仿宋" w:hAnsi="仿宋" w:eastAsia="仿宋" w:cs="仿宋"/>
          <w:sz w:val="32"/>
          <w:szCs w:val="32"/>
        </w:rPr>
        <w:t>）也可以根据需要，经集体讨论并征得本人同意后提出符合条件的人选（团队）。推荐表见附件。机关双肩挑人员向（由）学科所属学院申请（推荐）。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对符合评选条件第（七）条要求的，可由科研管理部门进行提名，按程序提交申报材料。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（二）学院（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科研单位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）审核</w:t>
      </w:r>
    </w:p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申请人所在学院（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科研单位</w:t>
      </w:r>
      <w:r>
        <w:rPr>
          <w:rFonts w:hint="eastAsia" w:ascii="仿宋" w:hAnsi="仿宋" w:eastAsia="仿宋" w:cs="仿宋"/>
          <w:sz w:val="32"/>
          <w:szCs w:val="32"/>
        </w:rPr>
        <w:t>）对申请材料的真实性进行初审，会同科研院确认相关科研成果，并审查廉洁自律、师德师风和科研诚信等情况，根据限额数量和要求确定推荐人选，并在学院（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科研单位</w:t>
      </w:r>
      <w:r>
        <w:rPr>
          <w:rFonts w:hint="eastAsia" w:ascii="仿宋" w:hAnsi="仿宋" w:eastAsia="仿宋" w:cs="仿宋"/>
          <w:sz w:val="32"/>
          <w:szCs w:val="32"/>
        </w:rPr>
        <w:t>）公示。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专家评审</w:t>
      </w:r>
    </w:p>
    <w:p>
      <w:pPr>
        <w:spacing w:line="600" w:lineRule="exact"/>
        <w:ind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专项评选小组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专家会议评审，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</w:t>
      </w:r>
      <w:r>
        <w:rPr>
          <w:rFonts w:hint="eastAsia" w:ascii="仿宋" w:hAnsi="仿宋" w:eastAsia="仿宋" w:cs="仿宋"/>
          <w:sz w:val="32"/>
          <w:szCs w:val="32"/>
        </w:rPr>
        <w:t>确定不超过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人（团队）的入选名单，经校学术委员会审定、公示后，报学校教职工荣誉奖项评审领导小组办公室审议。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评选安排</w:t>
      </w:r>
    </w:p>
    <w:p>
      <w:pPr>
        <w:spacing w:line="600" w:lineRule="exact"/>
        <w:ind w:firstLine="633" w:firstLineChars="198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ins w:id="15" w:author="寒江雪" w:date="2024-05-21T13:56:38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（</w:t>
        </w:r>
      </w:ins>
      <w:ins w:id="16" w:author="寒江雪" w:date="2024-05-21T13:56:40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一</w:t>
        </w:r>
      </w:ins>
      <w:ins w:id="17" w:author="寒江雪" w:date="2024-05-21T13:56:38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材料提交。请各申报个人或团队在6月</w:t>
      </w:r>
      <w:ins w:id="18" w:author="熊小庆" w:date="2024-06-03T09:28:31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20</w:t>
        </w:r>
      </w:ins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日前提交所在学院（科研单位），申报表格见附件。</w:t>
      </w:r>
    </w:p>
    <w:p>
      <w:pPr>
        <w:spacing w:line="600" w:lineRule="exact"/>
        <w:ind w:firstLine="953" w:firstLineChars="298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ins w:id="19" w:author="寒江雪" w:date="2024-05-21T13:56:46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（</w:t>
        </w:r>
      </w:ins>
      <w:ins w:id="20" w:author="寒江雪" w:date="2024-05-21T13:56:49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二</w:t>
        </w:r>
      </w:ins>
      <w:ins w:id="21" w:author="寒江雪" w:date="2024-05-21T13:56:46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初审公示。请各学院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科研单位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在2024年6月</w:t>
      </w:r>
      <w:ins w:id="22" w:author="熊小庆" w:date="2024-06-03T09:28:35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3</w:t>
        </w:r>
      </w:ins>
      <w:ins w:id="23" w:author="熊小庆" w:date="2024-06-03T09:21:28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日前完成本单位申报人（含团队）材料的初审和公示。无异议的申报材料于公示结束后3天内提交专项评选小组</w:t>
      </w:r>
      <w:ins w:id="24" w:author="熊小庆" w:date="2024-06-03T09:12:23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（</w:t>
        </w:r>
      </w:ins>
      <w:ins w:id="25" w:author="熊小庆" w:date="2024-06-03T09:12:27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科研处</w:t>
        </w:r>
      </w:ins>
      <w:ins w:id="26" w:author="熊小庆" w:date="2024-06-03T09:12:23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）</w:t>
        </w:r>
      </w:ins>
      <w:ins w:id="27" w:author="熊小庆" w:date="2024-06-03T09:12:28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，</w:t>
        </w:r>
      </w:ins>
      <w:ins w:id="28" w:author="熊小庆" w:date="2024-06-03T09:12:31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联系人：</w:t>
        </w:r>
      </w:ins>
      <w:ins w:id="29" w:author="熊小庆" w:date="2024-06-03T09:12:35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申东升</w:t>
        </w:r>
      </w:ins>
      <w:ins w:id="30" w:author="熊小庆" w:date="2024-06-03T09:12:37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，</w:t>
        </w:r>
      </w:ins>
      <w:ins w:id="31" w:author="熊小庆" w:date="2024-06-03T09:13:16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86873806</w:t>
        </w:r>
      </w:ins>
      <w:ins w:id="32" w:author="熊小庆" w:date="2024-06-03T09:13:18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，</w:t>
        </w:r>
      </w:ins>
      <w:ins w:id="33" w:author="熊小庆" w:date="2024-06-03T09:13:28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shendongsheng@hdu.edu.cn</w:t>
        </w:r>
      </w:ins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。未经公示的材料，以及逾期的不予接收。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</w:p>
    <w:p>
      <w:pPr>
        <w:spacing w:line="600" w:lineRule="exact"/>
        <w:ind w:firstLine="953" w:firstLineChars="298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ins w:id="34" w:author="寒江雪" w:date="2024-05-21T13:56:57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（</w:t>
        </w:r>
      </w:ins>
      <w:ins w:id="35" w:author="寒江雪" w:date="2024-05-21T13:57:00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三</w:t>
        </w:r>
      </w:ins>
      <w:ins w:id="36" w:author="寒江雪" w:date="2024-05-21T13:56:57Z">
        <w:r>
          <w:rPr>
            <w:rFonts w:hint="eastAsia" w:ascii="仿宋" w:hAnsi="仿宋" w:eastAsia="仿宋" w:cs="仿宋"/>
            <w:color w:val="auto"/>
            <w:sz w:val="32"/>
            <w:szCs w:val="32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组织评审。专项评选小组将于7月10日前组织专家会议评审，并将最终名单提交学术委员会审定、公示。</w:t>
      </w:r>
    </w:p>
    <w:p>
      <w:pPr>
        <w:spacing w:line="600" w:lineRule="exact"/>
        <w:ind w:firstLine="640" w:firstLineChars="200"/>
        <w:outlineLvl w:val="1"/>
        <w:rPr>
          <w:rFonts w:hint="default" w:ascii="黑体" w:hAnsi="黑体" w:eastAsia="黑体" w:cs="黑体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其他事项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ins w:id="37" w:author="寒江雪" w:date="2024-05-21T13:57:13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eastAsia="zh-CN"/>
          </w:rPr>
          <w:t>（</w:t>
        </w:r>
      </w:ins>
      <w:ins w:id="38" w:author="寒江雪" w:date="2024-05-21T13:57:14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val="en-US" w:eastAsia="zh-CN"/>
          </w:rPr>
          <w:t>一</w:t>
        </w:r>
      </w:ins>
      <w:ins w:id="39" w:author="寒江雪" w:date="2024-05-21T13:57:13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eastAsia="zh-CN"/>
          </w:rPr>
          <w:t>）</w:t>
        </w:r>
      </w:ins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坚持标准，公正、公开、公平。</w:t>
      </w:r>
      <w:r>
        <w:rPr>
          <w:rFonts w:hint="eastAsia" w:ascii="仿宋" w:hAnsi="仿宋" w:eastAsia="仿宋" w:cs="仿宋"/>
          <w:sz w:val="32"/>
          <w:szCs w:val="32"/>
        </w:rPr>
        <w:t>各学院（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科研单位</w:t>
      </w:r>
      <w:r>
        <w:rPr>
          <w:rFonts w:hint="eastAsia" w:ascii="仿宋" w:hAnsi="仿宋" w:eastAsia="仿宋" w:cs="仿宋"/>
          <w:sz w:val="32"/>
          <w:szCs w:val="32"/>
        </w:rPr>
        <w:t>）要坚持评选条件，规范推荐程序，做到公正、公开、公平，做好候选人资格审查和推荐工作。坚持以科研业绩为核心，以能力、贡献等为评价要素，择优推荐。</w:t>
      </w: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ins w:id="40" w:author="寒江雪" w:date="2024-05-21T13:57:17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eastAsia="zh-CN"/>
          </w:rPr>
          <w:t>（</w:t>
        </w:r>
      </w:ins>
      <w:ins w:id="41" w:author="寒江雪" w:date="2024-05-21T13:57:18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val="en-US" w:eastAsia="zh-CN"/>
          </w:rPr>
          <w:t>二</w:t>
        </w:r>
      </w:ins>
      <w:ins w:id="42" w:author="寒江雪" w:date="2024-05-21T13:57:17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eastAsia="zh-CN"/>
          </w:rPr>
          <w:t>）</w:t>
        </w:r>
      </w:ins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坚持向一线</w:t>
      </w:r>
      <w:ins w:id="43" w:author="熊小庆" w:date="2024-05-20T16:01:52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val="en-US" w:eastAsia="zh-CN"/>
          </w:rPr>
          <w:t>科研人员</w:t>
        </w:r>
      </w:ins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倾斜。</w:t>
      </w:r>
      <w:r>
        <w:rPr>
          <w:rFonts w:hint="eastAsia" w:ascii="仿宋" w:hAnsi="仿宋" w:eastAsia="仿宋" w:cs="仿宋"/>
          <w:sz w:val="32"/>
          <w:szCs w:val="32"/>
        </w:rPr>
        <w:t>注重基层、突出一线，向长期坚持科研一线的人员倾斜；向科研业绩突出的一线中青年骨干科研人员倾斜，45岁及以下比例不低于50%（197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年1月1日及以后出生），35岁及以下比例不低于10%（198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年1月1日及以后出生）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附件：1.杭州电子科技大学“科研之星”推荐表（个人申报）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2.杭州电子科技大学“科研之星”推荐表（团队申报）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80" w:firstLineChars="525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adjustRightInd w:val="0"/>
        <w:spacing w:line="6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spacing w:line="1000" w:lineRule="exact"/>
        <w:ind w:firstLine="880" w:firstLineChars="200"/>
        <w:jc w:val="both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杭州电子科技大学“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科研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之星”推荐表</w:t>
      </w:r>
    </w:p>
    <w:p>
      <w:pPr>
        <w:spacing w:line="10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个人申报）</w:t>
      </w:r>
    </w:p>
    <w:p>
      <w:pPr>
        <w:spacing w:line="1000" w:lineRule="exact"/>
        <w:rPr>
          <w:rFonts w:ascii="宋体" w:hAnsi="宋体"/>
          <w:color w:val="auto"/>
          <w:sz w:val="32"/>
          <w:szCs w:val="32"/>
        </w:rPr>
      </w:pPr>
    </w:p>
    <w:p>
      <w:pPr>
        <w:spacing w:line="1000" w:lineRule="exact"/>
        <w:rPr>
          <w:rFonts w:ascii="宋体" w:hAnsi="宋体"/>
          <w:color w:val="auto"/>
          <w:sz w:val="32"/>
          <w:szCs w:val="32"/>
        </w:rPr>
      </w:pPr>
    </w:p>
    <w:p>
      <w:pPr>
        <w:spacing w:line="1000" w:lineRule="exact"/>
        <w:rPr>
          <w:rFonts w:ascii="宋体" w:hAnsi="宋体"/>
          <w:color w:val="auto"/>
          <w:sz w:val="32"/>
          <w:szCs w:val="32"/>
        </w:rPr>
      </w:pPr>
    </w:p>
    <w:p>
      <w:pPr>
        <w:spacing w:line="1300" w:lineRule="exact"/>
        <w:ind w:firstLine="1122" w:firstLineChars="300"/>
        <w:rPr>
          <w:rFonts w:ascii="宋体" w:hAnsi="宋体"/>
          <w:color w:val="auto"/>
          <w:sz w:val="36"/>
          <w:szCs w:val="36"/>
          <w:u w:val="single"/>
        </w:rPr>
      </w:pPr>
      <w:r>
        <w:rPr>
          <w:rFonts w:ascii="宋体" w:hAnsi="宋体"/>
          <w:color w:val="auto"/>
          <w:spacing w:val="7"/>
          <w:kern w:val="0"/>
          <w:sz w:val="36"/>
          <w:szCs w:val="36"/>
          <w:fitText w:val="2880" w:id="1997934530"/>
        </w:rPr>
        <w:t>姓</w:t>
      </w:r>
      <w:r>
        <w:rPr>
          <w:rFonts w:hint="eastAsia" w:ascii="宋体" w:hAnsi="宋体"/>
          <w:color w:val="auto"/>
          <w:spacing w:val="7"/>
          <w:kern w:val="0"/>
          <w:sz w:val="36"/>
          <w:szCs w:val="36"/>
          <w:fitText w:val="2880" w:id="1997934530"/>
        </w:rPr>
        <w:t xml:space="preserve">           </w:t>
      </w:r>
      <w:r>
        <w:rPr>
          <w:rFonts w:ascii="宋体" w:hAnsi="宋体"/>
          <w:color w:val="auto"/>
          <w:spacing w:val="6"/>
          <w:kern w:val="0"/>
          <w:sz w:val="36"/>
          <w:szCs w:val="36"/>
          <w:fitText w:val="2880" w:id="1997934530"/>
        </w:rPr>
        <w:t>名</w:t>
      </w:r>
      <w:r>
        <w:rPr>
          <w:rFonts w:hint="eastAsia" w:ascii="宋体" w:hAnsi="宋体"/>
          <w:color w:val="auto"/>
          <w:sz w:val="36"/>
          <w:szCs w:val="36"/>
        </w:rPr>
        <w:t>：</w:t>
      </w:r>
      <w:r>
        <w:rPr>
          <w:rFonts w:hint="eastAsia" w:ascii="宋体" w:hAnsi="宋体"/>
          <w:color w:val="auto"/>
          <w:sz w:val="36"/>
          <w:szCs w:val="36"/>
          <w:u w:val="single"/>
        </w:rPr>
        <w:t xml:space="preserve"> </w:t>
      </w:r>
      <w:r>
        <w:rPr>
          <w:rFonts w:ascii="宋体" w:hAnsi="宋体"/>
          <w:color w:val="auto"/>
          <w:sz w:val="36"/>
          <w:szCs w:val="36"/>
          <w:u w:val="single"/>
        </w:rPr>
        <w:t xml:space="preserve">                    </w:t>
      </w:r>
    </w:p>
    <w:p>
      <w:pPr>
        <w:spacing w:line="1300" w:lineRule="exact"/>
        <w:ind w:firstLine="1080" w:firstLineChars="300"/>
        <w:rPr>
          <w:rFonts w:ascii="宋体" w:hAnsi="宋体"/>
          <w:color w:val="auto"/>
          <w:sz w:val="36"/>
          <w:szCs w:val="36"/>
          <w:u w:val="single"/>
        </w:rPr>
      </w:pPr>
      <w:r>
        <w:rPr>
          <w:rFonts w:ascii="宋体" w:hAnsi="宋体"/>
          <w:color w:val="auto"/>
          <w:spacing w:val="0"/>
          <w:kern w:val="0"/>
          <w:sz w:val="36"/>
          <w:szCs w:val="36"/>
          <w:fitText w:val="2880" w:id="40850179"/>
        </w:rPr>
        <w:t>推荐单位</w:t>
      </w:r>
      <w:r>
        <w:rPr>
          <w:rFonts w:hint="eastAsia" w:ascii="宋体" w:hAnsi="宋体"/>
          <w:color w:val="auto"/>
          <w:spacing w:val="0"/>
          <w:kern w:val="0"/>
          <w:sz w:val="36"/>
          <w:szCs w:val="36"/>
          <w:fitText w:val="2880" w:id="40850179"/>
        </w:rPr>
        <w:t>（盖章）</w:t>
      </w:r>
      <w:r>
        <w:rPr>
          <w:rFonts w:hint="eastAsia" w:ascii="宋体" w:hAnsi="宋体"/>
          <w:color w:val="auto"/>
          <w:sz w:val="36"/>
          <w:szCs w:val="36"/>
        </w:rPr>
        <w:t>：</w:t>
      </w:r>
      <w:r>
        <w:rPr>
          <w:rFonts w:hint="eastAsia" w:ascii="宋体" w:hAnsi="宋体"/>
          <w:color w:val="auto"/>
          <w:sz w:val="36"/>
          <w:szCs w:val="36"/>
          <w:u w:val="single"/>
        </w:rPr>
        <w:t xml:space="preserve"> </w:t>
      </w:r>
      <w:r>
        <w:rPr>
          <w:rFonts w:ascii="宋体" w:hAnsi="宋体"/>
          <w:color w:val="auto"/>
          <w:sz w:val="36"/>
          <w:szCs w:val="36"/>
          <w:u w:val="single"/>
        </w:rPr>
        <w:t xml:space="preserve">                    </w:t>
      </w:r>
    </w:p>
    <w:p>
      <w:pPr>
        <w:spacing w:line="1300" w:lineRule="exact"/>
        <w:ind w:firstLine="1080" w:firstLineChars="300"/>
        <w:rPr>
          <w:rFonts w:ascii="宋体" w:hAnsi="宋体"/>
          <w:color w:val="auto"/>
          <w:sz w:val="36"/>
          <w:szCs w:val="36"/>
        </w:rPr>
      </w:pPr>
    </w:p>
    <w:p>
      <w:pPr>
        <w:spacing w:line="900" w:lineRule="exact"/>
        <w:ind w:firstLine="1080" w:firstLineChars="300"/>
        <w:jc w:val="both"/>
        <w:rPr>
          <w:rFonts w:ascii="宋体" w:hAnsi="宋体"/>
          <w:color w:val="auto"/>
          <w:sz w:val="36"/>
          <w:szCs w:val="36"/>
        </w:rPr>
      </w:pPr>
      <w:r>
        <w:rPr>
          <w:rFonts w:ascii="宋体" w:hAnsi="宋体"/>
          <w:color w:val="auto"/>
          <w:sz w:val="36"/>
          <w:szCs w:val="36"/>
        </w:rPr>
        <w:t>填表时间</w:t>
      </w:r>
      <w:r>
        <w:rPr>
          <w:rFonts w:hint="eastAsia" w:ascii="宋体" w:hAnsi="宋体"/>
          <w:color w:val="auto"/>
          <w:sz w:val="36"/>
          <w:szCs w:val="36"/>
        </w:rPr>
        <w:t xml:space="preserve">： </w:t>
      </w:r>
      <w:r>
        <w:rPr>
          <w:rFonts w:ascii="宋体" w:hAnsi="宋体"/>
          <w:color w:val="auto"/>
          <w:sz w:val="36"/>
          <w:szCs w:val="36"/>
        </w:rPr>
        <w:t xml:space="preserve">      年</w:t>
      </w:r>
      <w:r>
        <w:rPr>
          <w:rFonts w:hint="eastAsia" w:ascii="宋体" w:hAnsi="宋体"/>
          <w:color w:val="auto"/>
          <w:sz w:val="36"/>
          <w:szCs w:val="36"/>
        </w:rPr>
        <w:t xml:space="preserve"> </w:t>
      </w:r>
      <w:r>
        <w:rPr>
          <w:rFonts w:ascii="宋体" w:hAnsi="宋体"/>
          <w:color w:val="auto"/>
          <w:sz w:val="36"/>
          <w:szCs w:val="36"/>
        </w:rPr>
        <w:t xml:space="preserve">   月</w:t>
      </w:r>
      <w:r>
        <w:rPr>
          <w:rFonts w:hint="eastAsia" w:ascii="宋体" w:hAnsi="宋体"/>
          <w:color w:val="auto"/>
          <w:sz w:val="36"/>
          <w:szCs w:val="36"/>
        </w:rPr>
        <w:t xml:space="preserve"> </w:t>
      </w:r>
      <w:r>
        <w:rPr>
          <w:rFonts w:ascii="宋体" w:hAnsi="宋体"/>
          <w:color w:val="auto"/>
          <w:sz w:val="36"/>
          <w:szCs w:val="36"/>
        </w:rPr>
        <w:t xml:space="preserve">   日</w:t>
      </w:r>
    </w:p>
    <w:p>
      <w:pPr>
        <w:tabs>
          <w:tab w:val="left" w:pos="940"/>
        </w:tabs>
        <w:spacing w:line="900" w:lineRule="exact"/>
        <w:jc w:val="center"/>
        <w:rPr>
          <w:rFonts w:ascii="宋体" w:hAnsi="宋体"/>
          <w:color w:val="auto"/>
          <w:sz w:val="36"/>
          <w:szCs w:val="36"/>
        </w:rPr>
      </w:pPr>
    </w:p>
    <w:p>
      <w:pPr>
        <w:tabs>
          <w:tab w:val="left" w:pos="940"/>
        </w:tabs>
        <w:spacing w:line="900" w:lineRule="exact"/>
        <w:jc w:val="center"/>
        <w:rPr>
          <w:rFonts w:ascii="宋体" w:hAnsi="宋体"/>
          <w:color w:val="auto"/>
          <w:sz w:val="36"/>
          <w:szCs w:val="36"/>
        </w:rPr>
      </w:pPr>
    </w:p>
    <w:p>
      <w:pPr>
        <w:tabs>
          <w:tab w:val="left" w:pos="940"/>
        </w:tabs>
        <w:spacing w:line="900" w:lineRule="exact"/>
        <w:ind w:firstLine="2880" w:firstLineChars="800"/>
        <w:jc w:val="both"/>
        <w:rPr>
          <w:rFonts w:ascii="宋体" w:hAnsi="宋体"/>
          <w:color w:val="auto"/>
          <w:sz w:val="36"/>
          <w:szCs w:val="36"/>
        </w:rPr>
      </w:pPr>
      <w:r>
        <w:rPr>
          <w:rFonts w:ascii="宋体" w:hAnsi="宋体"/>
          <w:color w:val="auto"/>
          <w:sz w:val="36"/>
          <w:szCs w:val="36"/>
        </w:rPr>
        <w:t>杭州电子科技大学制</w:t>
      </w:r>
    </w:p>
    <w:p>
      <w:pPr>
        <w:widowControl/>
        <w:ind w:firstLine="2720" w:firstLineChars="850"/>
        <w:jc w:val="left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ascii="宋体" w:hAnsi="宋体"/>
          <w:color w:val="auto"/>
          <w:sz w:val="32"/>
          <w:szCs w:val="32"/>
        </w:rPr>
        <w:br w:type="page"/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/>
        <w:ind w:firstLine="3072" w:firstLineChars="85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6"/>
          <w:szCs w:val="36"/>
        </w:rPr>
        <w:t>填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</w:t>
      </w:r>
      <w:r>
        <w:rPr>
          <w:rFonts w:ascii="宋体" w:hAnsi="宋体"/>
          <w:b/>
          <w:color w:val="auto"/>
          <w:sz w:val="36"/>
          <w:szCs w:val="36"/>
        </w:rPr>
        <w:t>表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</w:t>
      </w:r>
      <w:r>
        <w:rPr>
          <w:rFonts w:ascii="宋体" w:hAnsi="宋体"/>
          <w:b/>
          <w:color w:val="auto"/>
          <w:sz w:val="36"/>
          <w:szCs w:val="36"/>
        </w:rPr>
        <w:t>说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</w:t>
      </w:r>
      <w:r>
        <w:rPr>
          <w:rFonts w:ascii="宋体" w:hAnsi="宋体"/>
          <w:b/>
          <w:color w:val="auto"/>
          <w:sz w:val="36"/>
          <w:szCs w:val="36"/>
        </w:rPr>
        <w:t>明</w:t>
      </w: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</w:t>
      </w:r>
      <w:r>
        <w:rPr>
          <w:rFonts w:ascii="仿宋" w:hAnsi="仿宋" w:eastAsia="仿宋"/>
          <w:color w:val="auto"/>
          <w:sz w:val="32"/>
          <w:szCs w:val="32"/>
        </w:rPr>
        <w:t>本表用钢笔填写或打印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要求字迹清楚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端正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内容</w:t>
      </w:r>
      <w:r>
        <w:rPr>
          <w:rFonts w:hint="eastAsia" w:ascii="仿宋" w:hAnsi="仿宋" w:eastAsia="仿宋"/>
          <w:color w:val="auto"/>
          <w:sz w:val="32"/>
          <w:szCs w:val="32"/>
        </w:rPr>
        <w:t>翔实、准确。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</w:t>
      </w:r>
      <w:r>
        <w:rPr>
          <w:rFonts w:ascii="仿宋" w:hAnsi="仿宋" w:eastAsia="仿宋"/>
          <w:color w:val="auto"/>
          <w:sz w:val="32"/>
          <w:szCs w:val="32"/>
        </w:rPr>
        <w:t>申请人所填内容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由所在学院</w:t>
      </w:r>
      <w:r>
        <w:rPr>
          <w:rFonts w:hint="eastAsia" w:ascii="仿宋" w:hAnsi="仿宋" w:eastAsia="仿宋"/>
          <w:color w:val="auto"/>
          <w:sz w:val="32"/>
          <w:szCs w:val="32"/>
        </w:rPr>
        <w:t>（部门）负责审核。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</w:t>
      </w:r>
      <w:r>
        <w:rPr>
          <w:rFonts w:ascii="仿宋" w:hAnsi="仿宋" w:eastAsia="仿宋"/>
          <w:color w:val="auto"/>
          <w:sz w:val="32"/>
          <w:szCs w:val="32"/>
        </w:rPr>
        <w:t>近五年教学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科研成果或育人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服务工作成绩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截止时间是</w:t>
      </w: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年</w:t>
      </w:r>
      <w:ins w:id="44" w:author="寒江雪" w:date="2024-06-03T14:24:30Z">
        <w:r>
          <w:rPr>
            <w:rFonts w:hint="eastAsia" w:ascii="仿宋" w:hAnsi="仿宋" w:eastAsia="仿宋"/>
            <w:color w:val="auto"/>
            <w:sz w:val="32"/>
            <w:szCs w:val="32"/>
            <w:lang w:val="en-US" w:eastAsia="zh-CN"/>
          </w:rPr>
          <w:t>5</w:t>
        </w:r>
      </w:ins>
      <w:r>
        <w:rPr>
          <w:rFonts w:hint="eastAsia" w:ascii="仿宋" w:hAnsi="仿宋" w:eastAsia="仿宋"/>
          <w:color w:val="auto"/>
          <w:sz w:val="32"/>
          <w:szCs w:val="32"/>
        </w:rPr>
        <w:t>月3</w:t>
      </w:r>
      <w:r>
        <w:rPr>
          <w:rFonts w:ascii="仿宋" w:hAnsi="仿宋" w:eastAsia="仿宋"/>
          <w:color w:val="auto"/>
          <w:sz w:val="32"/>
          <w:szCs w:val="32"/>
        </w:rPr>
        <w:t>0日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4.</w:t>
      </w:r>
      <w:r>
        <w:rPr>
          <w:rFonts w:ascii="仿宋" w:hAnsi="仿宋" w:eastAsia="仿宋"/>
          <w:color w:val="auto"/>
          <w:sz w:val="32"/>
          <w:szCs w:val="32"/>
        </w:rPr>
        <w:t>如表格相应项目篇幅不够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可另附纸说明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widowControl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br w:type="page"/>
      </w:r>
    </w:p>
    <w:p>
      <w:pPr>
        <w:numPr>
          <w:ilvl w:val="0"/>
          <w:numId w:val="1"/>
        </w:numPr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ascii="黑体" w:hAnsi="黑体" w:eastAsia="黑体"/>
          <w:b/>
          <w:color w:val="auto"/>
          <w:sz w:val="32"/>
          <w:szCs w:val="32"/>
        </w:rPr>
        <w:t>基本情况</w:t>
      </w:r>
    </w:p>
    <w:tbl>
      <w:tblPr>
        <w:tblStyle w:val="11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559"/>
        <w:gridCol w:w="1276"/>
        <w:gridCol w:w="1418"/>
        <w:gridCol w:w="1134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最终学历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授予</w:t>
            </w:r>
          </w:p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62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从事高等教育工作年限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062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专业技术职务及聘用时间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党政职务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工作学习经历（从大学填起）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工作学习内容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二、主要工作表现</w:t>
      </w:r>
    </w:p>
    <w:tbl>
      <w:tblPr>
        <w:tblStyle w:val="11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近五年工作业绩及先进事迹</w:t>
            </w:r>
          </w:p>
        </w:tc>
        <w:tc>
          <w:tcPr>
            <w:tcW w:w="7652" w:type="dxa"/>
          </w:tcPr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  <w:lang w:eastAsia="zh-CN"/>
              </w:rPr>
              <w:t>个人事迹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  <w:t>（字数为1</w:t>
            </w:r>
            <w:r>
              <w:rPr>
                <w:rFonts w:ascii="宋体" w:hAnsi="宋体"/>
                <w:color w:val="auto"/>
                <w:kern w:val="0"/>
                <w:sz w:val="20"/>
                <w:szCs w:val="21"/>
              </w:rPr>
              <w:t>500字左右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/>
                <w:color w:val="auto"/>
                <w:kern w:val="0"/>
                <w:sz w:val="20"/>
                <w:szCs w:val="21"/>
              </w:rPr>
              <w:t>要求文字简洁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auto"/>
                <w:kern w:val="0"/>
                <w:sz w:val="20"/>
                <w:szCs w:val="21"/>
              </w:rPr>
              <w:t>事迹真实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  <w:bookmarkStart w:id="10" w:name="_GoBack"/>
            <w:bookmarkEnd w:id="10"/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2" w:type="dxa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  <w:lang w:val="en-US" w:eastAsia="zh-CN"/>
              </w:rPr>
              <w:t>事迹报道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（请分条列举，注明时间、平台名称，报道题目，报道链接）</w:t>
            </w:r>
          </w:p>
          <w:p>
            <w:pP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4" w:hRule="atLeast"/>
          <w:jc w:val="center"/>
        </w:trPr>
        <w:tc>
          <w:tcPr>
            <w:tcW w:w="1095" w:type="dxa"/>
            <w:vAlign w:val="center"/>
          </w:tcPr>
          <w:p>
            <w:pPr>
              <w:rPr>
                <w:rFonts w:ascii="宋体" w:hAnsi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652" w:type="dxa"/>
          </w:tcPr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</w:tc>
      </w:tr>
    </w:tbl>
    <w:tbl>
      <w:tblPr>
        <w:tblStyle w:val="10"/>
        <w:tblW w:w="962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896"/>
        <w:gridCol w:w="1312"/>
        <w:gridCol w:w="689"/>
        <w:gridCol w:w="883"/>
        <w:gridCol w:w="1265"/>
        <w:gridCol w:w="27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515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8"/>
              <w:ind w:left="28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年主要发表论文情况（选填代表作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篇以内）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31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论文题目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刊物（会议）名称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61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卷期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发表时间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9" w:line="312" w:lineRule="exact"/>
              <w:ind w:right="49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作者排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序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总人数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center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4"/>
                <w:kern w:val="0"/>
                <w:sz w:val="24"/>
                <w:szCs w:val="24"/>
                <w:lang w:val="zh-CN" w:bidi="zh-CN"/>
              </w:rPr>
              <w:t>简要评价</w:t>
            </w:r>
          </w:p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4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宋体" w:hAnsi="宋体" w:cs="宋体"/>
                <w:spacing w:val="3"/>
                <w:kern w:val="0"/>
                <w:sz w:val="24"/>
                <w:szCs w:val="24"/>
                <w:lang w:val="zh-CN" w:bidi="zh-CN"/>
              </w:rPr>
              <w:t>论文的</w:t>
            </w:r>
            <w:r>
              <w:rPr>
                <w:rFonts w:hint="eastAsia" w:ascii="宋体" w:hAnsi="宋体" w:cs="宋体"/>
                <w:spacing w:val="4"/>
                <w:kern w:val="0"/>
                <w:sz w:val="24"/>
                <w:szCs w:val="24"/>
                <w:lang w:val="zh-CN" w:bidi="zh-CN"/>
              </w:rPr>
              <w:t>贡献及意义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rPr>
          <w:rFonts w:ascii="宋体"/>
          <w:sz w:val="24"/>
          <w:szCs w:val="24"/>
        </w:rPr>
        <w:sectPr>
          <w:footerReference r:id="rId3" w:type="default"/>
          <w:pgSz w:w="11910" w:h="16840"/>
          <w:pgMar w:top="1418" w:right="1418" w:bottom="1418" w:left="1418" w:header="0" w:footer="1032" w:gutter="0"/>
          <w:cols w:space="0" w:num="1"/>
        </w:sect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796"/>
        <w:gridCol w:w="1276"/>
        <w:gridCol w:w="1276"/>
        <w:gridCol w:w="1276"/>
        <w:gridCol w:w="1276"/>
        <w:gridCol w:w="12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060" w:type="dxa"/>
            <w:gridSpan w:val="7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2"/>
              <w:ind w:left="2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年主要出版著作情况（选填代表著作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项以内）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著作题目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作者排序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出版社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出版时间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书号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类别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spacing w:before="2"/>
        <w:rPr>
          <w:rFonts w:ascii="宋体" w:hAnsi="宋体" w:cs="Calibri"/>
          <w:sz w:val="8"/>
          <w:szCs w:val="8"/>
        </w:rPr>
      </w:pPr>
    </w:p>
    <w:p>
      <w:pPr>
        <w:spacing w:before="67"/>
        <w:ind w:left="154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注：类别指专著，译著。</w:t>
      </w: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6"/>
        <w:gridCol w:w="1239"/>
        <w:gridCol w:w="1239"/>
        <w:gridCol w:w="1551"/>
        <w:gridCol w:w="1278"/>
        <w:gridCol w:w="11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06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年主持各类项目的情况（按重要性填写，不超过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起止时间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级别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/类型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合同经费（不含自筹）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担任角色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是否结题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before="67"/>
        <w:ind w:left="154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注：项目</w:t>
      </w:r>
      <w:r>
        <w:rPr>
          <w:rFonts w:ascii="宋体" w:hAnsi="宋体" w:cs="宋体"/>
          <w:sz w:val="24"/>
          <w:szCs w:val="24"/>
        </w:rPr>
        <w:t>级别</w:t>
      </w:r>
      <w:r>
        <w:rPr>
          <w:rFonts w:hint="eastAsia" w:ascii="宋体" w:hAnsi="宋体" w:cs="宋体"/>
          <w:sz w:val="24"/>
          <w:szCs w:val="24"/>
        </w:rPr>
        <w:t>对照《杭州电子科技大学主持科研项目（课题）分级分类对照表》分I类、II类……Ⅶ类，项目类型分“国家级重大”“国家级重点”、“国家级”、“省部级重点”、省部级”、“企事业委托”等。</w:t>
      </w: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77"/>
        <w:gridCol w:w="1262"/>
        <w:gridCol w:w="1262"/>
        <w:gridCol w:w="1262"/>
        <w:gridCol w:w="1262"/>
        <w:gridCol w:w="12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96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年授权专利及转化应用情况（按重要性填写主要专利，不超过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专利类别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批准时间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申请国家（地区）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注：专利类别指发明专利、实用新型专利、外观设计专利、软件著作权等。</w:t>
      </w:r>
    </w:p>
    <w:p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3"/>
        <w:gridCol w:w="1238"/>
        <w:gridCol w:w="1238"/>
        <w:gridCol w:w="1548"/>
        <w:gridCol w:w="1276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03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年获得省部级以上科技成果奖励情况（按重要性填写，不超过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奖励类别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spacing w:before="74" w:line="247" w:lineRule="auto"/>
        <w:ind w:left="0" w:right="272" w:firstLine="0"/>
        <w:rPr>
          <w:rFonts w:ascii="宋体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3"/>
        <w:gridCol w:w="906"/>
        <w:gridCol w:w="2126"/>
        <w:gridCol w:w="992"/>
        <w:gridCol w:w="1276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03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年参与学科建设、科技创新平台建设（含校企合作平台）、获领导批示、标准制订和在国际国内学术组织兼职情况等（按重要性填写，不超过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业绩类别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级别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本人排名或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所发挥作用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before="3"/>
        <w:rPr>
          <w:rFonts w:ascii="宋体" w:hAnsi="宋体" w:cs="Calibri"/>
          <w:sz w:val="15"/>
          <w:szCs w:val="15"/>
        </w:r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8" w:hRule="atLeast"/>
          <w:jc w:val="center"/>
        </w:trPr>
        <w:tc>
          <w:tcPr>
            <w:tcW w:w="9034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2"/>
              <w:ind w:left="2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其他情况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9034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Times New Roman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3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人承诺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：本人承诺上述填写内容及提交的材料真实有效。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964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9034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审核意见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：经审核，上述填写内容及相应佐证材料真实有效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eastAsia="zh-CN"/>
              </w:rPr>
              <w:t>无师风师德相关问题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964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                        学院审核人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pacing w:before="156" w:beforeLines="50" w:after="156" w:afterLines="50" w:line="500" w:lineRule="exact"/>
        <w:ind w:firstLine="3200" w:firstLineChars="1000"/>
        <w:jc w:val="both"/>
        <w:outlineLvl w:val="1"/>
        <w:rPr>
          <w:rFonts w:ascii="宋体" w:hAnsi="宋体" w:eastAsia="黑体" w:cs="Calibri"/>
          <w:sz w:val="32"/>
          <w:szCs w:val="36"/>
        </w:rPr>
      </w:pPr>
      <w:r>
        <w:rPr>
          <w:rFonts w:ascii="宋体" w:hAnsi="宋体" w:eastAsia="黑体" w:cs="黑体"/>
          <w:sz w:val="32"/>
          <w:szCs w:val="36"/>
        </w:rPr>
        <w:t>三、推荐及评选意见</w:t>
      </w:r>
    </w:p>
    <w:tbl>
      <w:tblPr>
        <w:tblStyle w:val="10"/>
        <w:tblW w:w="90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7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tLeast"/>
              <w:ind w:firstLine="0" w:firstLineChars="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</w:rPr>
              <w:t>负责人签字：</w:t>
            </w:r>
          </w:p>
          <w:p>
            <w:pPr>
              <w:spacing w:line="360" w:lineRule="auto"/>
              <w:ind w:right="964" w:firstLine="0" w:firstLineChars="0"/>
              <w:jc w:val="center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right="964"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“科研之星”专项工作小组意见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0" w:firstLineChars="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专项工作小组组长签字：</w:t>
            </w:r>
          </w:p>
          <w:p>
            <w:pPr>
              <w:widowControl/>
              <w:spacing w:line="360" w:lineRule="auto"/>
              <w:ind w:right="964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60" w:lineRule="auto"/>
              <w:ind w:right="964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日   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学校学术委员会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83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0" w:firstLineChars="0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0" w:firstLineChars="0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主任签字：</w:t>
            </w:r>
          </w:p>
          <w:p>
            <w:pPr>
              <w:widowControl/>
              <w:spacing w:line="360" w:lineRule="auto"/>
              <w:ind w:right="964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学校教职工荣誉奖项评审领导小组认定意见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0" w:firstLineChars="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80" w:lineRule="atLeast"/>
              <w:ind w:firstLine="0" w:firstLineChars="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80" w:lineRule="atLeast"/>
              <w:ind w:firstLine="0" w:firstLineChars="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领导小组组长签字：</w:t>
            </w:r>
          </w:p>
          <w:p>
            <w:pPr>
              <w:widowControl/>
              <w:spacing w:line="360" w:lineRule="auto"/>
              <w:ind w:right="964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360" w:lineRule="auto"/>
              <w:ind w:right="964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ascii="Times New Roman"/>
          <w:sz w:val="24"/>
          <w:szCs w:val="24"/>
        </w:rPr>
        <w:sectPr>
          <w:pgSz w:w="11910" w:h="16840"/>
          <w:pgMar w:top="1580" w:right="1320" w:bottom="1520" w:left="1320" w:header="0" w:footer="1253" w:gutter="0"/>
          <w:cols w:space="720" w:num="1"/>
        </w:sectPr>
      </w:pPr>
    </w:p>
    <w:p/>
    <w:p>
      <w:pPr>
        <w:bidi w:val="0"/>
        <w:adjustRightInd w:val="0"/>
        <w:spacing w:line="6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100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杭州电子科技大学“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科研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之星”推荐表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团队申报）</w:t>
      </w:r>
    </w:p>
    <w:p>
      <w:pPr>
        <w:spacing w:line="1000" w:lineRule="exact"/>
        <w:rPr>
          <w:rFonts w:ascii="宋体" w:hAnsi="宋体"/>
          <w:color w:val="auto"/>
          <w:sz w:val="32"/>
          <w:szCs w:val="32"/>
        </w:rPr>
      </w:pPr>
    </w:p>
    <w:p>
      <w:pPr>
        <w:spacing w:line="1300" w:lineRule="exact"/>
        <w:ind w:left="0" w:leftChars="0" w:firstLine="1058" w:firstLineChars="126"/>
        <w:jc w:val="both"/>
        <w:rPr>
          <w:rFonts w:ascii="宋体" w:hAnsi="宋体"/>
          <w:color w:val="auto"/>
          <w:sz w:val="36"/>
          <w:szCs w:val="36"/>
          <w:u w:val="single"/>
        </w:rPr>
      </w:pPr>
      <w:r>
        <w:rPr>
          <w:rFonts w:hint="eastAsia" w:ascii="宋体" w:hAnsi="宋体"/>
          <w:color w:val="auto"/>
          <w:spacing w:val="240"/>
          <w:kern w:val="0"/>
          <w:sz w:val="36"/>
          <w:szCs w:val="36"/>
          <w:fitText w:val="2880" w:id="628850625"/>
          <w:lang w:val="en-US" w:eastAsia="zh-CN"/>
        </w:rPr>
        <w:t>团队名</w:t>
      </w:r>
      <w:r>
        <w:rPr>
          <w:rFonts w:hint="eastAsia" w:ascii="宋体" w:hAnsi="宋体"/>
          <w:color w:val="auto"/>
          <w:spacing w:val="0"/>
          <w:kern w:val="0"/>
          <w:sz w:val="36"/>
          <w:szCs w:val="36"/>
          <w:fitText w:val="2880" w:id="628850625"/>
          <w:lang w:val="en-US" w:eastAsia="zh-CN"/>
        </w:rPr>
        <w:t>称</w:t>
      </w:r>
      <w:r>
        <w:rPr>
          <w:rFonts w:hint="eastAsia" w:ascii="宋体" w:hAnsi="宋体"/>
          <w:color w:val="auto"/>
          <w:sz w:val="36"/>
          <w:szCs w:val="36"/>
        </w:rPr>
        <w:t>：</w:t>
      </w:r>
      <w:r>
        <w:rPr>
          <w:rFonts w:hint="eastAsia" w:ascii="宋体" w:hAnsi="宋体"/>
          <w:color w:val="auto"/>
          <w:sz w:val="36"/>
          <w:szCs w:val="36"/>
          <w:u w:val="single"/>
        </w:rPr>
        <w:t xml:space="preserve"> </w:t>
      </w:r>
      <w:r>
        <w:rPr>
          <w:rFonts w:ascii="宋体" w:hAnsi="宋体"/>
          <w:color w:val="auto"/>
          <w:sz w:val="36"/>
          <w:szCs w:val="36"/>
          <w:u w:val="single"/>
        </w:rPr>
        <w:t xml:space="preserve">                    </w:t>
      </w:r>
    </w:p>
    <w:p>
      <w:pPr>
        <w:spacing w:line="1300" w:lineRule="exact"/>
        <w:ind w:left="0" w:leftChars="0" w:firstLine="1058" w:firstLineChars="168"/>
        <w:jc w:val="both"/>
        <w:rPr>
          <w:rFonts w:hint="default" w:ascii="宋体" w:hAnsi="宋体" w:eastAsia="宋体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color w:val="auto"/>
          <w:spacing w:val="135"/>
          <w:kern w:val="0"/>
          <w:sz w:val="36"/>
          <w:szCs w:val="36"/>
          <w:u w:val="none"/>
          <w:fitText w:val="2880" w:id="262560237"/>
          <w:lang w:val="en-US" w:eastAsia="zh-CN"/>
        </w:rPr>
        <w:t>团队负责</w:t>
      </w:r>
      <w:r>
        <w:rPr>
          <w:rFonts w:hint="eastAsia" w:ascii="宋体" w:hAnsi="宋体"/>
          <w:color w:val="auto"/>
          <w:spacing w:val="0"/>
          <w:kern w:val="0"/>
          <w:sz w:val="36"/>
          <w:szCs w:val="36"/>
          <w:u w:val="none"/>
          <w:fitText w:val="2880" w:id="262560237"/>
          <w:lang w:val="en-US" w:eastAsia="zh-CN"/>
        </w:rPr>
        <w:t>人</w:t>
      </w:r>
      <w:r>
        <w:rPr>
          <w:rFonts w:hint="eastAsia" w:ascii="宋体" w:hAnsi="宋体"/>
          <w:color w:val="auto"/>
          <w:sz w:val="36"/>
          <w:szCs w:val="36"/>
          <w:u w:val="none"/>
          <w:lang w:val="en-US" w:eastAsia="zh-CN"/>
        </w:rPr>
        <w:t>：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  </w:t>
      </w:r>
    </w:p>
    <w:p>
      <w:pPr>
        <w:spacing w:line="1300" w:lineRule="exact"/>
        <w:ind w:firstLine="1080" w:firstLineChars="300"/>
        <w:rPr>
          <w:rFonts w:ascii="宋体" w:hAnsi="宋体"/>
          <w:color w:val="auto"/>
          <w:sz w:val="36"/>
          <w:szCs w:val="36"/>
        </w:rPr>
      </w:pPr>
      <w:r>
        <w:rPr>
          <w:rFonts w:ascii="宋体" w:hAnsi="宋体"/>
          <w:color w:val="auto"/>
          <w:spacing w:val="0"/>
          <w:kern w:val="0"/>
          <w:sz w:val="36"/>
          <w:szCs w:val="36"/>
          <w:fitText w:val="2880" w:id="1315137917"/>
        </w:rPr>
        <w:t>推荐单位</w:t>
      </w:r>
      <w:r>
        <w:rPr>
          <w:rFonts w:hint="eastAsia" w:ascii="宋体" w:hAnsi="宋体"/>
          <w:color w:val="auto"/>
          <w:spacing w:val="0"/>
          <w:kern w:val="0"/>
          <w:sz w:val="36"/>
          <w:szCs w:val="36"/>
          <w:fitText w:val="2880" w:id="1315137917"/>
        </w:rPr>
        <w:t>（盖章）</w:t>
      </w:r>
      <w:r>
        <w:rPr>
          <w:rFonts w:hint="eastAsia" w:ascii="宋体" w:hAnsi="宋体"/>
          <w:color w:val="auto"/>
          <w:sz w:val="36"/>
          <w:szCs w:val="36"/>
        </w:rPr>
        <w:t>：</w:t>
      </w:r>
      <w:r>
        <w:rPr>
          <w:rFonts w:hint="eastAsia" w:ascii="宋体" w:hAnsi="宋体"/>
          <w:color w:val="auto"/>
          <w:sz w:val="36"/>
          <w:szCs w:val="36"/>
          <w:u w:val="single"/>
        </w:rPr>
        <w:t xml:space="preserve"> </w:t>
      </w:r>
      <w:r>
        <w:rPr>
          <w:rFonts w:ascii="宋体" w:hAnsi="宋体"/>
          <w:color w:val="auto"/>
          <w:sz w:val="36"/>
          <w:szCs w:val="36"/>
          <w:u w:val="single"/>
        </w:rPr>
        <w:t xml:space="preserve">                    </w:t>
      </w:r>
    </w:p>
    <w:p>
      <w:pPr>
        <w:rPr>
          <w:rFonts w:ascii="宋体" w:hAnsi="宋体"/>
          <w:color w:val="auto"/>
          <w:sz w:val="36"/>
          <w:szCs w:val="36"/>
        </w:rPr>
      </w:pPr>
    </w:p>
    <w:p>
      <w:pPr>
        <w:spacing w:line="900" w:lineRule="exact"/>
        <w:ind w:firstLine="1080" w:firstLineChars="300"/>
        <w:jc w:val="both"/>
        <w:rPr>
          <w:rFonts w:ascii="宋体" w:hAnsi="宋体"/>
          <w:color w:val="auto"/>
          <w:sz w:val="36"/>
          <w:szCs w:val="36"/>
        </w:rPr>
      </w:pPr>
      <w:r>
        <w:rPr>
          <w:rFonts w:ascii="宋体" w:hAnsi="宋体"/>
          <w:color w:val="auto"/>
          <w:sz w:val="36"/>
          <w:szCs w:val="36"/>
        </w:rPr>
        <w:t>填表时间</w:t>
      </w:r>
      <w:r>
        <w:rPr>
          <w:rFonts w:hint="eastAsia" w:ascii="宋体" w:hAnsi="宋体"/>
          <w:color w:val="auto"/>
          <w:sz w:val="36"/>
          <w:szCs w:val="36"/>
        </w:rPr>
        <w:t xml:space="preserve">： </w:t>
      </w:r>
      <w:r>
        <w:rPr>
          <w:rFonts w:ascii="宋体" w:hAnsi="宋体"/>
          <w:color w:val="auto"/>
          <w:sz w:val="36"/>
          <w:szCs w:val="36"/>
        </w:rPr>
        <w:t xml:space="preserve">      年</w:t>
      </w:r>
      <w:r>
        <w:rPr>
          <w:rFonts w:hint="eastAsia" w:ascii="宋体" w:hAnsi="宋体"/>
          <w:color w:val="auto"/>
          <w:sz w:val="36"/>
          <w:szCs w:val="36"/>
        </w:rPr>
        <w:t xml:space="preserve"> </w:t>
      </w:r>
      <w:r>
        <w:rPr>
          <w:rFonts w:ascii="宋体" w:hAnsi="宋体"/>
          <w:color w:val="auto"/>
          <w:sz w:val="36"/>
          <w:szCs w:val="36"/>
        </w:rPr>
        <w:t xml:space="preserve">   月</w:t>
      </w:r>
      <w:r>
        <w:rPr>
          <w:rFonts w:hint="eastAsia" w:ascii="宋体" w:hAnsi="宋体"/>
          <w:color w:val="auto"/>
          <w:sz w:val="36"/>
          <w:szCs w:val="36"/>
        </w:rPr>
        <w:t xml:space="preserve"> </w:t>
      </w:r>
      <w:r>
        <w:rPr>
          <w:rFonts w:ascii="宋体" w:hAnsi="宋体"/>
          <w:color w:val="auto"/>
          <w:sz w:val="36"/>
          <w:szCs w:val="36"/>
        </w:rPr>
        <w:t xml:space="preserve">   日</w:t>
      </w:r>
    </w:p>
    <w:p>
      <w:pPr>
        <w:tabs>
          <w:tab w:val="left" w:pos="940"/>
        </w:tabs>
        <w:spacing w:line="900" w:lineRule="exact"/>
        <w:jc w:val="center"/>
        <w:rPr>
          <w:rFonts w:ascii="宋体" w:hAnsi="宋体"/>
          <w:color w:val="auto"/>
          <w:sz w:val="36"/>
          <w:szCs w:val="36"/>
        </w:rPr>
      </w:pPr>
    </w:p>
    <w:p>
      <w:pPr>
        <w:tabs>
          <w:tab w:val="left" w:pos="940"/>
        </w:tabs>
        <w:spacing w:line="900" w:lineRule="exact"/>
        <w:jc w:val="center"/>
        <w:rPr>
          <w:rFonts w:ascii="宋体" w:hAnsi="宋体"/>
          <w:color w:val="auto"/>
          <w:sz w:val="36"/>
          <w:szCs w:val="36"/>
        </w:rPr>
      </w:pPr>
    </w:p>
    <w:p>
      <w:pPr>
        <w:tabs>
          <w:tab w:val="left" w:pos="940"/>
        </w:tabs>
        <w:spacing w:line="900" w:lineRule="exact"/>
        <w:jc w:val="center"/>
        <w:rPr>
          <w:rFonts w:ascii="宋体" w:hAnsi="宋体"/>
          <w:color w:val="auto"/>
          <w:sz w:val="36"/>
          <w:szCs w:val="36"/>
        </w:rPr>
      </w:pPr>
    </w:p>
    <w:p>
      <w:pPr>
        <w:tabs>
          <w:tab w:val="left" w:pos="940"/>
        </w:tabs>
        <w:spacing w:line="900" w:lineRule="exact"/>
        <w:jc w:val="center"/>
        <w:rPr>
          <w:rFonts w:ascii="宋体" w:hAnsi="宋体"/>
          <w:color w:val="auto"/>
          <w:sz w:val="36"/>
          <w:szCs w:val="36"/>
        </w:rPr>
      </w:pPr>
      <w:r>
        <w:rPr>
          <w:rFonts w:ascii="宋体" w:hAnsi="宋体"/>
          <w:color w:val="auto"/>
          <w:sz w:val="36"/>
          <w:szCs w:val="36"/>
        </w:rPr>
        <w:t>杭州电子科技大学制</w:t>
      </w:r>
    </w:p>
    <w:p>
      <w:pPr>
        <w:widowControl/>
        <w:ind w:firstLine="2720" w:firstLineChars="850"/>
        <w:jc w:val="both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ascii="宋体" w:hAnsi="宋体"/>
          <w:color w:val="auto"/>
          <w:sz w:val="32"/>
          <w:szCs w:val="32"/>
        </w:rPr>
        <w:br w:type="page"/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 </w:t>
      </w:r>
    </w:p>
    <w:p>
      <w:pPr>
        <w:widowControl/>
        <w:ind w:firstLine="2720" w:firstLineChars="850"/>
        <w:jc w:val="both"/>
        <w:rPr>
          <w:rFonts w:hint="eastAsia" w:ascii="宋体" w:hAnsi="宋体"/>
          <w:color w:val="auto"/>
          <w:sz w:val="32"/>
          <w:szCs w:val="32"/>
          <w:lang w:val="en-US" w:eastAsia="zh-CN"/>
        </w:rPr>
      </w:pPr>
    </w:p>
    <w:p>
      <w:pPr>
        <w:widowControl/>
        <w:ind w:firstLine="2720" w:firstLineChars="850"/>
        <w:jc w:val="both"/>
        <w:rPr>
          <w:rFonts w:hint="eastAsia" w:ascii="宋体" w:hAnsi="宋体"/>
          <w:color w:val="auto"/>
          <w:sz w:val="32"/>
          <w:szCs w:val="32"/>
          <w:lang w:val="en-US" w:eastAsia="zh-CN"/>
        </w:rPr>
      </w:pPr>
    </w:p>
    <w:p>
      <w:pPr>
        <w:widowControl/>
        <w:ind w:firstLine="3072" w:firstLineChars="850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6"/>
          <w:szCs w:val="36"/>
        </w:rPr>
        <w:t>填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</w:t>
      </w:r>
      <w:r>
        <w:rPr>
          <w:rFonts w:ascii="宋体" w:hAnsi="宋体"/>
          <w:b/>
          <w:color w:val="auto"/>
          <w:sz w:val="36"/>
          <w:szCs w:val="36"/>
        </w:rPr>
        <w:t>表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</w:t>
      </w:r>
      <w:r>
        <w:rPr>
          <w:rFonts w:ascii="宋体" w:hAnsi="宋体"/>
          <w:b/>
          <w:color w:val="auto"/>
          <w:sz w:val="36"/>
          <w:szCs w:val="36"/>
        </w:rPr>
        <w:t>说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</w:t>
      </w:r>
      <w:r>
        <w:rPr>
          <w:rFonts w:ascii="宋体" w:hAnsi="宋体"/>
          <w:b/>
          <w:color w:val="auto"/>
          <w:sz w:val="36"/>
          <w:szCs w:val="36"/>
        </w:rPr>
        <w:t>明</w:t>
      </w: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</w:t>
      </w:r>
      <w:r>
        <w:rPr>
          <w:rFonts w:ascii="仿宋" w:hAnsi="仿宋" w:eastAsia="仿宋"/>
          <w:color w:val="auto"/>
          <w:sz w:val="32"/>
          <w:szCs w:val="32"/>
        </w:rPr>
        <w:t>本表用钢笔填写或打印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要求字迹清楚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端正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内容</w:t>
      </w:r>
      <w:r>
        <w:rPr>
          <w:rFonts w:hint="eastAsia" w:ascii="仿宋" w:hAnsi="仿宋" w:eastAsia="仿宋"/>
          <w:color w:val="auto"/>
          <w:sz w:val="32"/>
          <w:szCs w:val="32"/>
        </w:rPr>
        <w:t>翔实、准确。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</w:t>
      </w:r>
      <w:r>
        <w:rPr>
          <w:rFonts w:ascii="仿宋" w:hAnsi="仿宋" w:eastAsia="仿宋"/>
          <w:color w:val="auto"/>
          <w:sz w:val="32"/>
          <w:szCs w:val="32"/>
        </w:rPr>
        <w:t>申请人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团队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所填内容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由所在学院</w:t>
      </w:r>
      <w:r>
        <w:rPr>
          <w:rFonts w:hint="eastAsia" w:ascii="仿宋" w:hAnsi="仿宋" w:eastAsia="仿宋"/>
          <w:color w:val="auto"/>
          <w:sz w:val="32"/>
          <w:szCs w:val="32"/>
        </w:rPr>
        <w:t>（部门）负责审核。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</w:t>
      </w:r>
      <w:r>
        <w:rPr>
          <w:rFonts w:ascii="仿宋" w:hAnsi="仿宋" w:eastAsia="仿宋"/>
          <w:color w:val="auto"/>
          <w:sz w:val="32"/>
          <w:szCs w:val="32"/>
        </w:rPr>
        <w:t>近五年教学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科研成果或育人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服务工作成绩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截止时间是</w:t>
      </w: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年</w:t>
      </w:r>
      <w:ins w:id="45" w:author="寒江雪" w:date="2024-06-03T14:24:42Z">
        <w:r>
          <w:rPr>
            <w:rFonts w:hint="eastAsia" w:ascii="仿宋" w:hAnsi="仿宋" w:eastAsia="仿宋"/>
            <w:color w:val="auto"/>
            <w:sz w:val="32"/>
            <w:szCs w:val="32"/>
            <w:lang w:val="en-US" w:eastAsia="zh-CN"/>
          </w:rPr>
          <w:t>5</w:t>
        </w:r>
      </w:ins>
      <w:r>
        <w:rPr>
          <w:rFonts w:hint="eastAsia" w:ascii="仿宋" w:hAnsi="仿宋" w:eastAsia="仿宋"/>
          <w:color w:val="auto"/>
          <w:sz w:val="32"/>
          <w:szCs w:val="32"/>
        </w:rPr>
        <w:t>月3</w:t>
      </w:r>
      <w:r>
        <w:rPr>
          <w:rFonts w:ascii="仿宋" w:hAnsi="仿宋" w:eastAsia="仿宋"/>
          <w:color w:val="auto"/>
          <w:sz w:val="32"/>
          <w:szCs w:val="32"/>
        </w:rPr>
        <w:t>0日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4.</w:t>
      </w:r>
      <w:r>
        <w:rPr>
          <w:rFonts w:ascii="仿宋" w:hAnsi="仿宋" w:eastAsia="仿宋"/>
          <w:color w:val="auto"/>
          <w:sz w:val="32"/>
          <w:szCs w:val="32"/>
        </w:rPr>
        <w:t>如表格相应项目篇幅不够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可另附纸说明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widowControl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br w:type="page"/>
      </w:r>
    </w:p>
    <w:p>
      <w:pPr>
        <w:numPr>
          <w:ilvl w:val="0"/>
          <w:numId w:val="1"/>
        </w:numPr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ascii="黑体" w:hAnsi="黑体" w:eastAsia="黑体"/>
          <w:b/>
          <w:color w:val="auto"/>
          <w:sz w:val="32"/>
          <w:szCs w:val="32"/>
        </w:rPr>
        <w:t>基本情况</w:t>
      </w:r>
    </w:p>
    <w:tbl>
      <w:tblPr>
        <w:tblStyle w:val="11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40"/>
        <w:gridCol w:w="1559"/>
        <w:gridCol w:w="809"/>
        <w:gridCol w:w="467"/>
        <w:gridCol w:w="1418"/>
        <w:gridCol w:w="245"/>
        <w:gridCol w:w="889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最终学历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授予</w:t>
            </w:r>
          </w:p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从事高等教育工作年限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专业技术职务及聘用时间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党政职务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团队负责人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工作学习经历（从大学填起）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工作学习内容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团队成员名单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成员姓名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学院（部）、基层教学组织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成员姓名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学院（部）、基层教学组织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二、主要工作表现</w:t>
      </w:r>
    </w:p>
    <w:tbl>
      <w:tblPr>
        <w:tblStyle w:val="11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近五年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相关工作主要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先进事迹</w:t>
            </w:r>
          </w:p>
        </w:tc>
        <w:tc>
          <w:tcPr>
            <w:tcW w:w="7652" w:type="dxa"/>
          </w:tcPr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  <w:lang w:eastAsia="zh-CN"/>
              </w:rPr>
              <w:t>团队事迹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  <w:t>（字数为1</w:t>
            </w:r>
            <w:r>
              <w:rPr>
                <w:rFonts w:ascii="宋体" w:hAnsi="宋体"/>
                <w:color w:val="auto"/>
                <w:kern w:val="0"/>
                <w:sz w:val="20"/>
                <w:szCs w:val="21"/>
              </w:rPr>
              <w:t>500字左右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/>
                <w:color w:val="auto"/>
                <w:kern w:val="0"/>
                <w:sz w:val="20"/>
                <w:szCs w:val="21"/>
              </w:rPr>
              <w:t>要求文字简洁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auto"/>
                <w:kern w:val="0"/>
                <w:sz w:val="20"/>
                <w:szCs w:val="21"/>
              </w:rPr>
              <w:t>事迹真实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  <w:lang w:val="en-US" w:eastAsia="zh-CN"/>
              </w:rPr>
              <w:t>事迹报道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（请分条列举，注明时间、平台名称，报道题目，报道链接）</w:t>
            </w: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1095" w:type="dxa"/>
            <w:vAlign w:val="center"/>
          </w:tcPr>
          <w:p>
            <w:pPr>
              <w:rPr>
                <w:rFonts w:ascii="宋体" w:hAnsi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652" w:type="dxa"/>
          </w:tcPr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0"/>
                <w:szCs w:val="21"/>
                <w:lang w:val="en-US" w:eastAsia="zh-CN"/>
              </w:rPr>
              <w:t>填写以团队名义获得的相关奖励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0"/>
                <w:szCs w:val="21"/>
                <w:lang w:eastAsia="zh-CN"/>
              </w:rPr>
              <w:t>）</w:t>
            </w:r>
          </w:p>
        </w:tc>
      </w:tr>
    </w:tbl>
    <w:tbl>
      <w:tblPr>
        <w:tblStyle w:val="10"/>
        <w:tblW w:w="962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896"/>
        <w:gridCol w:w="1312"/>
        <w:gridCol w:w="689"/>
        <w:gridCol w:w="883"/>
        <w:gridCol w:w="1265"/>
        <w:gridCol w:w="27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515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8"/>
              <w:ind w:left="28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年主要发表论文情况（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bidi="zh-CN"/>
              </w:rPr>
              <w:t>每人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选填代表作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bidi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篇以内）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31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论文题目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刊物（会议）名称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61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卷期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发表时间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9" w:line="312" w:lineRule="exact"/>
              <w:ind w:right="49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作者排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序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总人数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center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4"/>
                <w:kern w:val="0"/>
                <w:sz w:val="24"/>
                <w:szCs w:val="24"/>
                <w:lang w:val="zh-CN" w:bidi="zh-CN"/>
              </w:rPr>
              <w:t>简要评价</w:t>
            </w:r>
          </w:p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4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宋体" w:hAnsi="宋体" w:cs="宋体"/>
                <w:spacing w:val="3"/>
                <w:kern w:val="0"/>
                <w:sz w:val="24"/>
                <w:szCs w:val="24"/>
                <w:lang w:val="zh-CN" w:bidi="zh-CN"/>
              </w:rPr>
              <w:t>论文的</w:t>
            </w:r>
            <w:r>
              <w:rPr>
                <w:rFonts w:hint="eastAsia" w:ascii="宋体" w:hAnsi="宋体" w:cs="宋体"/>
                <w:spacing w:val="4"/>
                <w:kern w:val="0"/>
                <w:sz w:val="24"/>
                <w:szCs w:val="24"/>
                <w:lang w:val="zh-CN" w:bidi="zh-CN"/>
              </w:rPr>
              <w:t>贡献及意义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rPr>
          <w:rFonts w:ascii="宋体"/>
          <w:sz w:val="24"/>
          <w:szCs w:val="24"/>
        </w:rPr>
        <w:sectPr>
          <w:footerReference r:id="rId4" w:type="default"/>
          <w:pgSz w:w="11910" w:h="16840"/>
          <w:pgMar w:top="1418" w:right="1418" w:bottom="1418" w:left="1418" w:header="0" w:footer="1032" w:gutter="0"/>
          <w:cols w:space="0" w:num="1"/>
        </w:sect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796"/>
        <w:gridCol w:w="1276"/>
        <w:gridCol w:w="1276"/>
        <w:gridCol w:w="1276"/>
        <w:gridCol w:w="1276"/>
        <w:gridCol w:w="12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060" w:type="dxa"/>
            <w:gridSpan w:val="7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2"/>
              <w:ind w:left="2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年主要出版著作情况（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bidi="zh-CN"/>
              </w:rPr>
              <w:t>每人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选填代表著作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bidi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项以内）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著作题目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作者排序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出版社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出版时间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书号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类别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spacing w:before="67"/>
        <w:ind w:left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注：类别指专著，译著。</w:t>
      </w: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6"/>
        <w:gridCol w:w="1239"/>
        <w:gridCol w:w="1239"/>
        <w:gridCol w:w="1551"/>
        <w:gridCol w:w="1278"/>
        <w:gridCol w:w="11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06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年主持各类项目的情况（按重要性填写，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每人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不超过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起止时间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级别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/类型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合同经费（不含自筹）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担任角色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是否结题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before="67"/>
        <w:ind w:left="154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注：项目</w:t>
      </w:r>
      <w:r>
        <w:rPr>
          <w:rFonts w:ascii="宋体" w:hAnsi="宋体" w:cs="宋体"/>
          <w:sz w:val="24"/>
          <w:szCs w:val="24"/>
        </w:rPr>
        <w:t>级别</w:t>
      </w:r>
      <w:r>
        <w:rPr>
          <w:rFonts w:hint="eastAsia" w:ascii="宋体" w:hAnsi="宋体" w:cs="宋体"/>
          <w:sz w:val="24"/>
          <w:szCs w:val="24"/>
        </w:rPr>
        <w:t>对照《杭州电子科技大学主持科研项目（课题）分级分类对照表》分I类、II类……Ⅶ类，项目类型分“国家级重大”“国家级重点”、“国家级”、“省部级重点”、省部级”、“企事业委托”等。</w:t>
      </w: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77"/>
        <w:gridCol w:w="1262"/>
        <w:gridCol w:w="1262"/>
        <w:gridCol w:w="1262"/>
        <w:gridCol w:w="1262"/>
        <w:gridCol w:w="12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96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年授权专利及转化应用情况（按重要性填写主要专利，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每人</w:t>
            </w:r>
            <w:r>
              <w:rPr>
                <w:rFonts w:hint="eastAsia" w:ascii="宋体" w:hAnsi="宋体" w:cs="宋体"/>
                <w:sz w:val="24"/>
                <w:szCs w:val="24"/>
              </w:rPr>
              <w:t>不超过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专利类别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批准时间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申请国家（地区）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注：专利类别指发明专利、实用新型专利、外观设计专利、软件著作权等。</w:t>
      </w:r>
    </w:p>
    <w:p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3"/>
        <w:gridCol w:w="1238"/>
        <w:gridCol w:w="1238"/>
        <w:gridCol w:w="1548"/>
        <w:gridCol w:w="1276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03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年获得省部级以上科技成果奖励情况（按重要性填写，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每人</w:t>
            </w:r>
            <w:r>
              <w:rPr>
                <w:rFonts w:hint="eastAsia" w:ascii="宋体" w:hAnsi="宋体" w:cs="宋体"/>
                <w:sz w:val="24"/>
                <w:szCs w:val="24"/>
              </w:rPr>
              <w:t>不超过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奖励类别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3"/>
        <w:gridCol w:w="906"/>
        <w:gridCol w:w="2126"/>
        <w:gridCol w:w="992"/>
        <w:gridCol w:w="1276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03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年参与学科建设、科技创新平台建设（含校企合作平台）、获领导批示、标准制订和在国际国内学术组织兼职情况等（按重要性填写，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每人</w:t>
            </w:r>
            <w:r>
              <w:rPr>
                <w:rFonts w:hint="eastAsia" w:ascii="宋体" w:hAnsi="宋体" w:cs="宋体"/>
                <w:sz w:val="24"/>
                <w:szCs w:val="24"/>
              </w:rPr>
              <w:t>不超过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业绩类别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级别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本人排名或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所发挥作用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before="3"/>
        <w:rPr>
          <w:rFonts w:ascii="宋体" w:hAnsi="宋体" w:cs="Calibri"/>
          <w:sz w:val="15"/>
          <w:szCs w:val="15"/>
        </w:r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8" w:hRule="atLeast"/>
          <w:jc w:val="center"/>
        </w:trPr>
        <w:tc>
          <w:tcPr>
            <w:tcW w:w="9034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pacing w:before="92"/>
              <w:ind w:left="2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其他情况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9034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  <w:jc w:val="center"/>
        </w:trPr>
        <w:tc>
          <w:tcPr>
            <w:tcW w:w="903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ind w:right="0"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人承诺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：本人承诺上述填写内容及提交的材料真实有效。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全体成员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ind w:firstLine="7200" w:firstLineChars="300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9034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审核意见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：经审核，上述填写内容及相应佐证材料真实有效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申请团队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eastAsia="zh-CN"/>
              </w:rPr>
              <w:t>无师风师德相关问题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                        学院审核人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pacing w:before="156" w:beforeLines="50" w:after="156" w:afterLines="50" w:line="500" w:lineRule="exact"/>
        <w:ind w:firstLine="3520" w:firstLineChars="1100"/>
        <w:jc w:val="both"/>
        <w:outlineLvl w:val="1"/>
        <w:rPr>
          <w:rFonts w:ascii="宋体" w:hAnsi="宋体" w:eastAsia="黑体" w:cs="Calibri"/>
          <w:sz w:val="32"/>
          <w:szCs w:val="36"/>
        </w:rPr>
      </w:pPr>
      <w:r>
        <w:rPr>
          <w:rFonts w:ascii="宋体" w:hAnsi="宋体" w:eastAsia="黑体" w:cs="黑体"/>
          <w:sz w:val="32"/>
          <w:szCs w:val="36"/>
        </w:rPr>
        <w:t>三、推荐及评选意见</w:t>
      </w:r>
    </w:p>
    <w:tbl>
      <w:tblPr>
        <w:tblStyle w:val="10"/>
        <w:tblW w:w="90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7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right="964" w:firstLine="0" w:firstLineChars="0"/>
              <w:jc w:val="both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</w:rPr>
              <w:t>负责人签字：</w:t>
            </w:r>
          </w:p>
          <w:p>
            <w:pPr>
              <w:spacing w:line="360" w:lineRule="auto"/>
              <w:ind w:right="964" w:firstLine="0" w:firstLineChars="0"/>
              <w:jc w:val="center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right="964" w:firstLine="0" w:firstLineChars="0"/>
              <w:jc w:val="center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right="964"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“科研之星”专项工作小组意见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0" w:firstLineChars="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专项工作小组组长签字：</w:t>
            </w:r>
          </w:p>
          <w:p>
            <w:pPr>
              <w:widowControl/>
              <w:spacing w:line="360" w:lineRule="auto"/>
              <w:ind w:right="964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月   日   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学校学术委员会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83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auto"/>
              <w:ind w:right="964" w:firstLine="0" w:firstLineChars="0"/>
              <w:jc w:val="both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主任签字：</w:t>
            </w:r>
          </w:p>
          <w:p>
            <w:pPr>
              <w:widowControl/>
              <w:spacing w:line="360" w:lineRule="auto"/>
              <w:ind w:right="964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      月   日 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jc w:val="center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  <w:t>学校教职工荣誉奖项评审领导小组认定意见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0" w:firstLineChars="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80" w:lineRule="atLeast"/>
              <w:ind w:firstLine="0" w:firstLineChars="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both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/>
              <w:spacing w:line="360" w:lineRule="auto"/>
              <w:ind w:right="964" w:firstLine="0" w:firstLineChars="0"/>
              <w:jc w:val="both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right="964" w:firstLine="0" w:firstLineChars="0"/>
              <w:jc w:val="both"/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/>
              <w:spacing w:line="360" w:lineRule="auto"/>
              <w:ind w:right="964" w:firstLine="0" w:firstLineChars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领导小组组长签字：</w:t>
            </w:r>
          </w:p>
          <w:p>
            <w:pPr>
              <w:widowControl/>
              <w:spacing w:line="360" w:lineRule="auto"/>
              <w:ind w:right="964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月   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bidi w:val="0"/>
        <w:adjustRightInd w:val="0"/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E8AB78-E51E-440F-AD99-FC20A9651B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2394EF5-C6E9-4E92-8B36-81FADE70D8A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5CB7F8C-EAF8-4856-92B8-B2577EEDC1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6B0935-BCDA-43A2-ABEE-2B66963E3B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6D780E8-398D-40A8-99D6-D52F6923BF5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F7EA192-D1AB-4C67-A4E9-06FE1BFFB13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FF3DC419-32B8-4B1C-8962-C3711B8472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75588FDE-DF48-4A98-9527-C62836CFE3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62255478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62255478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62255478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62255478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E4235"/>
    <w:multiLevelType w:val="multilevel"/>
    <w:tmpl w:val="027E423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小庆">
    <w15:presenceInfo w15:providerId="WPS Office" w15:userId="1152924279"/>
  </w15:person>
  <w15:person w15:author="寒江雪">
    <w15:presenceInfo w15:providerId="WPS Office" w15:userId="1949905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ZTk2YjgxMDVmYmY0YWYyNGE2NDc5NGU4YmM2M2IifQ=="/>
  </w:docVars>
  <w:rsids>
    <w:rsidRoot w:val="00767EC8"/>
    <w:rsid w:val="00006562"/>
    <w:rsid w:val="00010A2A"/>
    <w:rsid w:val="00020259"/>
    <w:rsid w:val="00021583"/>
    <w:rsid w:val="00050FA0"/>
    <w:rsid w:val="00051263"/>
    <w:rsid w:val="000578D2"/>
    <w:rsid w:val="000633B3"/>
    <w:rsid w:val="000722BB"/>
    <w:rsid w:val="000740F7"/>
    <w:rsid w:val="00075D31"/>
    <w:rsid w:val="00084A30"/>
    <w:rsid w:val="00085A94"/>
    <w:rsid w:val="00087A81"/>
    <w:rsid w:val="000A5042"/>
    <w:rsid w:val="000A798B"/>
    <w:rsid w:val="000D5597"/>
    <w:rsid w:val="000D6650"/>
    <w:rsid w:val="000D7163"/>
    <w:rsid w:val="000E5DCF"/>
    <w:rsid w:val="000F2B14"/>
    <w:rsid w:val="00102BFC"/>
    <w:rsid w:val="00103041"/>
    <w:rsid w:val="00116553"/>
    <w:rsid w:val="0012012D"/>
    <w:rsid w:val="001256FE"/>
    <w:rsid w:val="00130FFE"/>
    <w:rsid w:val="001314F4"/>
    <w:rsid w:val="0013307F"/>
    <w:rsid w:val="00146F91"/>
    <w:rsid w:val="00147898"/>
    <w:rsid w:val="00150336"/>
    <w:rsid w:val="00155B25"/>
    <w:rsid w:val="00163241"/>
    <w:rsid w:val="001649C7"/>
    <w:rsid w:val="001C4071"/>
    <w:rsid w:val="001C7220"/>
    <w:rsid w:val="001F1AAD"/>
    <w:rsid w:val="001F226A"/>
    <w:rsid w:val="002015F7"/>
    <w:rsid w:val="002214A8"/>
    <w:rsid w:val="00231ACA"/>
    <w:rsid w:val="002354A0"/>
    <w:rsid w:val="00243B1E"/>
    <w:rsid w:val="002555A8"/>
    <w:rsid w:val="00266E7B"/>
    <w:rsid w:val="00273600"/>
    <w:rsid w:val="002748FD"/>
    <w:rsid w:val="002751A6"/>
    <w:rsid w:val="00284F21"/>
    <w:rsid w:val="00285108"/>
    <w:rsid w:val="002908D5"/>
    <w:rsid w:val="002B44B9"/>
    <w:rsid w:val="002C209D"/>
    <w:rsid w:val="002C6D72"/>
    <w:rsid w:val="002D1178"/>
    <w:rsid w:val="002E2856"/>
    <w:rsid w:val="002E43E9"/>
    <w:rsid w:val="002E471B"/>
    <w:rsid w:val="002E6E77"/>
    <w:rsid w:val="00310090"/>
    <w:rsid w:val="00314D6A"/>
    <w:rsid w:val="00324F45"/>
    <w:rsid w:val="00326CE9"/>
    <w:rsid w:val="00347EAF"/>
    <w:rsid w:val="00353DD9"/>
    <w:rsid w:val="003C29B7"/>
    <w:rsid w:val="003C6240"/>
    <w:rsid w:val="003D42B6"/>
    <w:rsid w:val="003D7DBA"/>
    <w:rsid w:val="003E53D4"/>
    <w:rsid w:val="003F20A1"/>
    <w:rsid w:val="003F6CF1"/>
    <w:rsid w:val="003F784C"/>
    <w:rsid w:val="004124E0"/>
    <w:rsid w:val="00414BF5"/>
    <w:rsid w:val="00417E21"/>
    <w:rsid w:val="00425926"/>
    <w:rsid w:val="00453E86"/>
    <w:rsid w:val="00463843"/>
    <w:rsid w:val="004678AC"/>
    <w:rsid w:val="00470409"/>
    <w:rsid w:val="00477513"/>
    <w:rsid w:val="00491A41"/>
    <w:rsid w:val="004A1D88"/>
    <w:rsid w:val="004C7DA0"/>
    <w:rsid w:val="004D1F6F"/>
    <w:rsid w:val="004D7A25"/>
    <w:rsid w:val="004E462D"/>
    <w:rsid w:val="004F616C"/>
    <w:rsid w:val="00510964"/>
    <w:rsid w:val="00511811"/>
    <w:rsid w:val="0051277F"/>
    <w:rsid w:val="00514378"/>
    <w:rsid w:val="005159B3"/>
    <w:rsid w:val="00525FAA"/>
    <w:rsid w:val="00526525"/>
    <w:rsid w:val="00533F36"/>
    <w:rsid w:val="0053466A"/>
    <w:rsid w:val="005379B8"/>
    <w:rsid w:val="0054240D"/>
    <w:rsid w:val="00553839"/>
    <w:rsid w:val="00553DA6"/>
    <w:rsid w:val="00570A69"/>
    <w:rsid w:val="00591513"/>
    <w:rsid w:val="005C6822"/>
    <w:rsid w:val="005D0646"/>
    <w:rsid w:val="005D2C14"/>
    <w:rsid w:val="00601415"/>
    <w:rsid w:val="00605C73"/>
    <w:rsid w:val="00617689"/>
    <w:rsid w:val="00620898"/>
    <w:rsid w:val="00672F52"/>
    <w:rsid w:val="00677C84"/>
    <w:rsid w:val="006802F7"/>
    <w:rsid w:val="00681381"/>
    <w:rsid w:val="0069031B"/>
    <w:rsid w:val="00690999"/>
    <w:rsid w:val="0069571F"/>
    <w:rsid w:val="006B0527"/>
    <w:rsid w:val="006B5E88"/>
    <w:rsid w:val="006D4B81"/>
    <w:rsid w:val="006E39C9"/>
    <w:rsid w:val="006E5369"/>
    <w:rsid w:val="00705C41"/>
    <w:rsid w:val="007144FB"/>
    <w:rsid w:val="00732BF3"/>
    <w:rsid w:val="0073460E"/>
    <w:rsid w:val="007436CF"/>
    <w:rsid w:val="00761385"/>
    <w:rsid w:val="00767EC8"/>
    <w:rsid w:val="00770A72"/>
    <w:rsid w:val="007760FC"/>
    <w:rsid w:val="007904C5"/>
    <w:rsid w:val="00790EFD"/>
    <w:rsid w:val="00796DC5"/>
    <w:rsid w:val="007B12D9"/>
    <w:rsid w:val="007B1BAE"/>
    <w:rsid w:val="007B20FC"/>
    <w:rsid w:val="007B67B3"/>
    <w:rsid w:val="007F02B8"/>
    <w:rsid w:val="008158F5"/>
    <w:rsid w:val="0082363F"/>
    <w:rsid w:val="00833B27"/>
    <w:rsid w:val="00851CBE"/>
    <w:rsid w:val="00855E71"/>
    <w:rsid w:val="00897B1D"/>
    <w:rsid w:val="008B37F2"/>
    <w:rsid w:val="008C1312"/>
    <w:rsid w:val="008C42F1"/>
    <w:rsid w:val="008D778C"/>
    <w:rsid w:val="008F380A"/>
    <w:rsid w:val="008F4EB1"/>
    <w:rsid w:val="008F666D"/>
    <w:rsid w:val="00904F7B"/>
    <w:rsid w:val="00912BD2"/>
    <w:rsid w:val="00914859"/>
    <w:rsid w:val="00916147"/>
    <w:rsid w:val="00920359"/>
    <w:rsid w:val="0093698A"/>
    <w:rsid w:val="009478DE"/>
    <w:rsid w:val="00977B14"/>
    <w:rsid w:val="00984119"/>
    <w:rsid w:val="009916AE"/>
    <w:rsid w:val="0099520D"/>
    <w:rsid w:val="009A0601"/>
    <w:rsid w:val="009C7319"/>
    <w:rsid w:val="009D3B45"/>
    <w:rsid w:val="009E0942"/>
    <w:rsid w:val="009E4EBA"/>
    <w:rsid w:val="00A04B06"/>
    <w:rsid w:val="00A07711"/>
    <w:rsid w:val="00A14ACC"/>
    <w:rsid w:val="00A27023"/>
    <w:rsid w:val="00A3031E"/>
    <w:rsid w:val="00A32EF8"/>
    <w:rsid w:val="00A33398"/>
    <w:rsid w:val="00A52A7C"/>
    <w:rsid w:val="00A55BC7"/>
    <w:rsid w:val="00A564F1"/>
    <w:rsid w:val="00A637C6"/>
    <w:rsid w:val="00A64AF7"/>
    <w:rsid w:val="00A70EC4"/>
    <w:rsid w:val="00A7133F"/>
    <w:rsid w:val="00A7422B"/>
    <w:rsid w:val="00A77571"/>
    <w:rsid w:val="00A91BEF"/>
    <w:rsid w:val="00A95793"/>
    <w:rsid w:val="00AB10F7"/>
    <w:rsid w:val="00AC2D58"/>
    <w:rsid w:val="00AC735B"/>
    <w:rsid w:val="00AD306D"/>
    <w:rsid w:val="00AD3894"/>
    <w:rsid w:val="00AE224C"/>
    <w:rsid w:val="00AE373A"/>
    <w:rsid w:val="00AF6232"/>
    <w:rsid w:val="00B01507"/>
    <w:rsid w:val="00B02263"/>
    <w:rsid w:val="00B31800"/>
    <w:rsid w:val="00B37F24"/>
    <w:rsid w:val="00B45665"/>
    <w:rsid w:val="00B544DB"/>
    <w:rsid w:val="00B61C2A"/>
    <w:rsid w:val="00B666A5"/>
    <w:rsid w:val="00B70890"/>
    <w:rsid w:val="00B80D1D"/>
    <w:rsid w:val="00B821D2"/>
    <w:rsid w:val="00B94880"/>
    <w:rsid w:val="00BA18C7"/>
    <w:rsid w:val="00BD0B42"/>
    <w:rsid w:val="00BD7F79"/>
    <w:rsid w:val="00BE274B"/>
    <w:rsid w:val="00C03218"/>
    <w:rsid w:val="00C10498"/>
    <w:rsid w:val="00C169B5"/>
    <w:rsid w:val="00C34382"/>
    <w:rsid w:val="00C354DD"/>
    <w:rsid w:val="00C55314"/>
    <w:rsid w:val="00C553C6"/>
    <w:rsid w:val="00C6255D"/>
    <w:rsid w:val="00C65063"/>
    <w:rsid w:val="00C65461"/>
    <w:rsid w:val="00C827D0"/>
    <w:rsid w:val="00C8776A"/>
    <w:rsid w:val="00C908F8"/>
    <w:rsid w:val="00C90CAE"/>
    <w:rsid w:val="00C94E76"/>
    <w:rsid w:val="00CA4560"/>
    <w:rsid w:val="00CA4A57"/>
    <w:rsid w:val="00CB7240"/>
    <w:rsid w:val="00CC537A"/>
    <w:rsid w:val="00CD2BEC"/>
    <w:rsid w:val="00CD62FA"/>
    <w:rsid w:val="00CE4741"/>
    <w:rsid w:val="00D11873"/>
    <w:rsid w:val="00D16392"/>
    <w:rsid w:val="00D16B62"/>
    <w:rsid w:val="00D279FB"/>
    <w:rsid w:val="00D438EB"/>
    <w:rsid w:val="00D45A5D"/>
    <w:rsid w:val="00D56E80"/>
    <w:rsid w:val="00D63AE4"/>
    <w:rsid w:val="00D64507"/>
    <w:rsid w:val="00D701AF"/>
    <w:rsid w:val="00DA4302"/>
    <w:rsid w:val="00DC1142"/>
    <w:rsid w:val="00DC2DA0"/>
    <w:rsid w:val="00DC5925"/>
    <w:rsid w:val="00DE36DD"/>
    <w:rsid w:val="00DE51E4"/>
    <w:rsid w:val="00DE5957"/>
    <w:rsid w:val="00E3171F"/>
    <w:rsid w:val="00E475E4"/>
    <w:rsid w:val="00E67A16"/>
    <w:rsid w:val="00E70D09"/>
    <w:rsid w:val="00E72198"/>
    <w:rsid w:val="00E73D03"/>
    <w:rsid w:val="00E86136"/>
    <w:rsid w:val="00E928E1"/>
    <w:rsid w:val="00EA0E10"/>
    <w:rsid w:val="00EA4B45"/>
    <w:rsid w:val="00EB481C"/>
    <w:rsid w:val="00EF14B5"/>
    <w:rsid w:val="00EF23DA"/>
    <w:rsid w:val="00F04BC1"/>
    <w:rsid w:val="00F10E6D"/>
    <w:rsid w:val="00F365E0"/>
    <w:rsid w:val="00F379E1"/>
    <w:rsid w:val="00F44E42"/>
    <w:rsid w:val="00F55C74"/>
    <w:rsid w:val="00F61626"/>
    <w:rsid w:val="00F7531B"/>
    <w:rsid w:val="00F816B5"/>
    <w:rsid w:val="00F9646E"/>
    <w:rsid w:val="00FB7F05"/>
    <w:rsid w:val="00FC2B4F"/>
    <w:rsid w:val="00FC3319"/>
    <w:rsid w:val="00FD45F5"/>
    <w:rsid w:val="00FD675F"/>
    <w:rsid w:val="00FD75EE"/>
    <w:rsid w:val="00FE717F"/>
    <w:rsid w:val="00FF46B3"/>
    <w:rsid w:val="00FF781A"/>
    <w:rsid w:val="010A5DD8"/>
    <w:rsid w:val="03791753"/>
    <w:rsid w:val="037B398B"/>
    <w:rsid w:val="03E61E32"/>
    <w:rsid w:val="044C26D3"/>
    <w:rsid w:val="06C4362D"/>
    <w:rsid w:val="06C453DB"/>
    <w:rsid w:val="07990616"/>
    <w:rsid w:val="07B9711B"/>
    <w:rsid w:val="083639DB"/>
    <w:rsid w:val="086A0E13"/>
    <w:rsid w:val="095F72FA"/>
    <w:rsid w:val="0BF71BE4"/>
    <w:rsid w:val="0C0941FD"/>
    <w:rsid w:val="0D551499"/>
    <w:rsid w:val="0E19290F"/>
    <w:rsid w:val="0EDE5DB3"/>
    <w:rsid w:val="0F292E5A"/>
    <w:rsid w:val="0F4F5A5E"/>
    <w:rsid w:val="0F6052D7"/>
    <w:rsid w:val="11596164"/>
    <w:rsid w:val="11823EC9"/>
    <w:rsid w:val="118947D1"/>
    <w:rsid w:val="11902A8A"/>
    <w:rsid w:val="11B84047"/>
    <w:rsid w:val="126E2D3E"/>
    <w:rsid w:val="15DC3888"/>
    <w:rsid w:val="171E4635"/>
    <w:rsid w:val="17420FE5"/>
    <w:rsid w:val="178B411B"/>
    <w:rsid w:val="17E053FF"/>
    <w:rsid w:val="17E56947"/>
    <w:rsid w:val="1A7E4CEB"/>
    <w:rsid w:val="1ADA6788"/>
    <w:rsid w:val="1B4C60FA"/>
    <w:rsid w:val="1BD3247C"/>
    <w:rsid w:val="1C3A035E"/>
    <w:rsid w:val="1C6C26C7"/>
    <w:rsid w:val="1C7F5ADD"/>
    <w:rsid w:val="1C9D0F27"/>
    <w:rsid w:val="1D5A4065"/>
    <w:rsid w:val="1E8D58E8"/>
    <w:rsid w:val="20104A47"/>
    <w:rsid w:val="21197DEB"/>
    <w:rsid w:val="218D48F0"/>
    <w:rsid w:val="21B757A3"/>
    <w:rsid w:val="21EC23AC"/>
    <w:rsid w:val="22A16822"/>
    <w:rsid w:val="237E4DC7"/>
    <w:rsid w:val="23EB1DA2"/>
    <w:rsid w:val="24636D78"/>
    <w:rsid w:val="25BE0B79"/>
    <w:rsid w:val="2687116A"/>
    <w:rsid w:val="277674B4"/>
    <w:rsid w:val="27C301A5"/>
    <w:rsid w:val="2A4823D4"/>
    <w:rsid w:val="2ACB4286"/>
    <w:rsid w:val="2B064361"/>
    <w:rsid w:val="2B923768"/>
    <w:rsid w:val="2C7F1838"/>
    <w:rsid w:val="2CBE62A5"/>
    <w:rsid w:val="2CCF3B6A"/>
    <w:rsid w:val="2F323622"/>
    <w:rsid w:val="2F3B11FB"/>
    <w:rsid w:val="2F792957"/>
    <w:rsid w:val="30517052"/>
    <w:rsid w:val="310269DD"/>
    <w:rsid w:val="318D6246"/>
    <w:rsid w:val="341C7935"/>
    <w:rsid w:val="3590710C"/>
    <w:rsid w:val="378E35CE"/>
    <w:rsid w:val="37922808"/>
    <w:rsid w:val="39246513"/>
    <w:rsid w:val="3B245356"/>
    <w:rsid w:val="3B9F5C35"/>
    <w:rsid w:val="3BEE710B"/>
    <w:rsid w:val="3D4C16AB"/>
    <w:rsid w:val="3E664BF8"/>
    <w:rsid w:val="3E817133"/>
    <w:rsid w:val="3ED0458D"/>
    <w:rsid w:val="3F68593D"/>
    <w:rsid w:val="3FE13E3C"/>
    <w:rsid w:val="41A8760C"/>
    <w:rsid w:val="426C4CA5"/>
    <w:rsid w:val="433D2057"/>
    <w:rsid w:val="439E52BD"/>
    <w:rsid w:val="43A20C09"/>
    <w:rsid w:val="44BD463F"/>
    <w:rsid w:val="450665E4"/>
    <w:rsid w:val="45101210"/>
    <w:rsid w:val="454550D9"/>
    <w:rsid w:val="46274D93"/>
    <w:rsid w:val="46305459"/>
    <w:rsid w:val="46D96EF2"/>
    <w:rsid w:val="47180086"/>
    <w:rsid w:val="47F566E1"/>
    <w:rsid w:val="4A037D3D"/>
    <w:rsid w:val="4A5E0A19"/>
    <w:rsid w:val="4B007758"/>
    <w:rsid w:val="4B2B0B52"/>
    <w:rsid w:val="4B6B5C80"/>
    <w:rsid w:val="4BD00EF9"/>
    <w:rsid w:val="4CC608B6"/>
    <w:rsid w:val="4CD76712"/>
    <w:rsid w:val="4DEC25A4"/>
    <w:rsid w:val="4E794FEE"/>
    <w:rsid w:val="4E817E40"/>
    <w:rsid w:val="4EC85310"/>
    <w:rsid w:val="4F147B4F"/>
    <w:rsid w:val="4F153A8A"/>
    <w:rsid w:val="4F422713"/>
    <w:rsid w:val="4FB1539E"/>
    <w:rsid w:val="50A64D42"/>
    <w:rsid w:val="50DD5D22"/>
    <w:rsid w:val="527E235A"/>
    <w:rsid w:val="528B2BCD"/>
    <w:rsid w:val="52E53816"/>
    <w:rsid w:val="53E2021C"/>
    <w:rsid w:val="53FE41E0"/>
    <w:rsid w:val="544A02FC"/>
    <w:rsid w:val="57CE2F91"/>
    <w:rsid w:val="58D327E7"/>
    <w:rsid w:val="593212FE"/>
    <w:rsid w:val="59321E1A"/>
    <w:rsid w:val="593653E8"/>
    <w:rsid w:val="5A2639BF"/>
    <w:rsid w:val="5A3344C9"/>
    <w:rsid w:val="5C19079F"/>
    <w:rsid w:val="5C225122"/>
    <w:rsid w:val="5C6A09B8"/>
    <w:rsid w:val="5D956FD5"/>
    <w:rsid w:val="5EA001CD"/>
    <w:rsid w:val="61580016"/>
    <w:rsid w:val="636819DD"/>
    <w:rsid w:val="65870C23"/>
    <w:rsid w:val="658D62EC"/>
    <w:rsid w:val="65F65FF0"/>
    <w:rsid w:val="66CE3DAF"/>
    <w:rsid w:val="67217C3C"/>
    <w:rsid w:val="67C96BAF"/>
    <w:rsid w:val="68207E14"/>
    <w:rsid w:val="6A4D41E9"/>
    <w:rsid w:val="6AE50E02"/>
    <w:rsid w:val="6B844D09"/>
    <w:rsid w:val="70F85519"/>
    <w:rsid w:val="713B0BAD"/>
    <w:rsid w:val="71460840"/>
    <w:rsid w:val="722A4786"/>
    <w:rsid w:val="72B77C8B"/>
    <w:rsid w:val="72FA3FD8"/>
    <w:rsid w:val="74A62BA4"/>
    <w:rsid w:val="75E954D8"/>
    <w:rsid w:val="762F1847"/>
    <w:rsid w:val="78965565"/>
    <w:rsid w:val="795409C4"/>
    <w:rsid w:val="7A7D2116"/>
    <w:rsid w:val="7BE40725"/>
    <w:rsid w:val="7D124E1E"/>
    <w:rsid w:val="7D522905"/>
    <w:rsid w:val="7DB4529B"/>
    <w:rsid w:val="7DCC04C2"/>
    <w:rsid w:val="7E5E2761"/>
    <w:rsid w:val="7E953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locked/>
    <w:uiPriority w:val="99"/>
    <w:pPr>
      <w:spacing w:beforeLines="50" w:afterLines="50" w:line="500" w:lineRule="exact"/>
      <w:ind w:firstLine="721" w:firstLineChars="200"/>
      <w:jc w:val="center"/>
      <w:outlineLvl w:val="1"/>
    </w:pPr>
    <w:rPr>
      <w:rFonts w:hint="eastAsia" w:ascii="宋体" w:hAnsi="宋体" w:eastAsia="黑体" w:cs="宋体"/>
      <w:b/>
      <w:sz w:val="32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autoRedefine/>
    <w:qFormat/>
    <w:uiPriority w:val="99"/>
    <w:rPr>
      <w:rFonts w:ascii="宋体" w:hAnsi="宋体" w:cs="宋体"/>
      <w:sz w:val="30"/>
      <w:szCs w:val="30"/>
    </w:rPr>
  </w:style>
  <w:style w:type="paragraph" w:styleId="5">
    <w:name w:val="Date"/>
    <w:basedOn w:val="1"/>
    <w:next w:val="1"/>
    <w:link w:val="20"/>
    <w:autoRedefine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99"/>
    <w:rPr>
      <w:rFonts w:cs="Times New Roman"/>
      <w:b/>
      <w:bCs/>
    </w:rPr>
  </w:style>
  <w:style w:type="character" w:styleId="14">
    <w:name w:val="Emphasis"/>
    <w:basedOn w:val="12"/>
    <w:autoRedefine/>
    <w:qFormat/>
    <w:uiPriority w:val="99"/>
    <w:rPr>
      <w:rFonts w:cs="Times New Roman"/>
      <w:color w:val="CC0000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563C1"/>
      <w:u w:val="single"/>
    </w:rPr>
  </w:style>
  <w:style w:type="character" w:customStyle="1" w:styleId="16">
    <w:name w:val="正文文本 Char"/>
    <w:basedOn w:val="12"/>
    <w:link w:val="4"/>
    <w:autoRedefine/>
    <w:semiHidden/>
    <w:qFormat/>
    <w:locked/>
    <w:uiPriority w:val="99"/>
    <w:rPr>
      <w:rFonts w:ascii="Calibri" w:hAnsi="Calibri" w:cs="Times New Roman"/>
    </w:rPr>
  </w:style>
  <w:style w:type="character" w:customStyle="1" w:styleId="17">
    <w:name w:val="页脚 Char"/>
    <w:basedOn w:val="12"/>
    <w:link w:val="7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2"/>
    <w:link w:val="8"/>
    <w:autoRedefine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日期 Char"/>
    <w:basedOn w:val="12"/>
    <w:link w:val="5"/>
    <w:autoRedefine/>
    <w:semiHidden/>
    <w:qFormat/>
    <w:locked/>
    <w:uiPriority w:val="99"/>
    <w:rPr>
      <w:rFonts w:ascii="Calibri" w:hAnsi="Calibri" w:eastAsia="宋体" w:cs="Times New Roman"/>
      <w:kern w:val="2"/>
      <w:sz w:val="22"/>
      <w:szCs w:val="22"/>
    </w:rPr>
  </w:style>
  <w:style w:type="character" w:customStyle="1" w:styleId="21">
    <w:name w:val="批注框文本 Char"/>
    <w:basedOn w:val="12"/>
    <w:link w:val="6"/>
    <w:autoRedefine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页脚 Char1"/>
    <w:basedOn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22</Pages>
  <Words>4418</Words>
  <Characters>4524</Characters>
  <Lines>25</Lines>
  <Paragraphs>7</Paragraphs>
  <TotalTime>63</TotalTime>
  <ScaleCrop>false</ScaleCrop>
  <LinksUpToDate>false</LinksUpToDate>
  <CharactersWithSpaces>5632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2022-04-11T06:29:00Z</dcterms:created>
  <dc:creator>hdu</dc:creator>
  <cp:lastModifiedBy>寒江雪</cp:lastModifiedBy>
  <cp:lastPrinted>2024-06-03T01:29:00Z</cp:lastPrinted>
  <dcterms:modified xsi:type="dcterms:W3CDTF">2024-06-06T08:02:35Z</dcterms:modified>
  <dc:title>杭电教工〔2020〕9号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F6CF7F9DD92946C7A15ED7539B5A2CD1_13</vt:lpwstr>
  </property>
</Properties>
</file>